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42A3" w14:textId="6C157996" w:rsidR="00246E05" w:rsidRDefault="00246E05" w:rsidP="00246E05">
      <w:pPr>
        <w:spacing w:after="100" w:afterAutospacing="1" w:line="240" w:lineRule="auto"/>
        <w:jc w:val="center"/>
        <w:rPr>
          <w:rFonts w:cs="Calibri"/>
          <w:b/>
          <w:bCs/>
          <w:color w:val="1F3864"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0EE65121" wp14:editId="281C72BB">
            <wp:extent cx="6120130" cy="429260"/>
            <wp:effectExtent l="0" t="0" r="0" b="889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E3D94" w14:textId="77777777" w:rsidR="00246E05" w:rsidRDefault="00246E05" w:rsidP="00246E05">
      <w:pPr>
        <w:widowControl w:val="0"/>
        <w:autoSpaceDE w:val="0"/>
        <w:autoSpaceDN w:val="0"/>
        <w:spacing w:after="0" w:line="671" w:lineRule="exact"/>
        <w:ind w:left="1604" w:right="1646"/>
        <w:jc w:val="center"/>
        <w:rPr>
          <w:rFonts w:eastAsia="Times New Roman" w:cs="Calibri"/>
          <w:b/>
          <w:color w:val="1F4E79"/>
          <w:sz w:val="36"/>
          <w:szCs w:val="12"/>
        </w:rPr>
      </w:pPr>
    </w:p>
    <w:p w14:paraId="2A916329" w14:textId="77777777" w:rsidR="00B33614" w:rsidRDefault="00B33614" w:rsidP="00B33614">
      <w:pPr>
        <w:widowControl w:val="0"/>
        <w:autoSpaceDE w:val="0"/>
        <w:autoSpaceDN w:val="0"/>
        <w:spacing w:after="0" w:line="671" w:lineRule="exact"/>
        <w:ind w:left="993" w:right="1646"/>
        <w:jc w:val="center"/>
        <w:rPr>
          <w:rFonts w:eastAsia="Times New Roman" w:cs="Calibri"/>
          <w:b/>
          <w:color w:val="1F4E79"/>
          <w:sz w:val="36"/>
          <w:szCs w:val="12"/>
        </w:rPr>
      </w:pPr>
    </w:p>
    <w:p w14:paraId="5CF3792A" w14:textId="77777777" w:rsidR="00B33614" w:rsidRDefault="00B33614" w:rsidP="00B33614">
      <w:pPr>
        <w:widowControl w:val="0"/>
        <w:autoSpaceDE w:val="0"/>
        <w:autoSpaceDN w:val="0"/>
        <w:spacing w:after="0" w:line="671" w:lineRule="exact"/>
        <w:ind w:left="993" w:right="1646"/>
        <w:jc w:val="center"/>
        <w:rPr>
          <w:rFonts w:eastAsia="Times New Roman" w:cs="Calibri"/>
          <w:b/>
          <w:color w:val="1F4E79"/>
          <w:sz w:val="36"/>
          <w:szCs w:val="12"/>
        </w:rPr>
      </w:pPr>
    </w:p>
    <w:p w14:paraId="100B5682" w14:textId="2695D405" w:rsidR="00246E05" w:rsidRPr="00246E05" w:rsidRDefault="00246E05" w:rsidP="00B33614">
      <w:pPr>
        <w:widowControl w:val="0"/>
        <w:autoSpaceDE w:val="0"/>
        <w:autoSpaceDN w:val="0"/>
        <w:spacing w:after="0" w:line="671" w:lineRule="exact"/>
        <w:ind w:left="993" w:right="1646"/>
        <w:jc w:val="center"/>
        <w:rPr>
          <w:rFonts w:eastAsia="Times New Roman" w:cs="Calibri"/>
          <w:b/>
          <w:sz w:val="36"/>
          <w:szCs w:val="12"/>
        </w:rPr>
      </w:pPr>
      <w:r w:rsidRPr="00246E05">
        <w:rPr>
          <w:rFonts w:eastAsia="Times New Roman" w:cs="Calibri"/>
          <w:b/>
          <w:color w:val="1F4E79"/>
          <w:sz w:val="36"/>
          <w:szCs w:val="12"/>
        </w:rPr>
        <w:t>PROGRAMMA</w:t>
      </w:r>
      <w:r w:rsidRPr="00246E05">
        <w:rPr>
          <w:rFonts w:eastAsia="Times New Roman" w:cs="Calibri"/>
          <w:b/>
          <w:color w:val="1F4E79"/>
          <w:spacing w:val="-5"/>
          <w:sz w:val="36"/>
          <w:szCs w:val="12"/>
        </w:rPr>
        <w:t xml:space="preserve"> </w:t>
      </w:r>
      <w:r w:rsidRPr="00246E05">
        <w:rPr>
          <w:rFonts w:eastAsia="Times New Roman" w:cs="Calibri"/>
          <w:b/>
          <w:color w:val="1F4E79"/>
          <w:sz w:val="36"/>
          <w:szCs w:val="12"/>
        </w:rPr>
        <w:t>NAZIONALE</w:t>
      </w:r>
      <w:r w:rsidRPr="00246E05">
        <w:rPr>
          <w:rFonts w:eastAsia="Times New Roman" w:cs="Calibri"/>
          <w:b/>
          <w:color w:val="1F4E79"/>
          <w:spacing w:val="-3"/>
          <w:sz w:val="36"/>
          <w:szCs w:val="12"/>
        </w:rPr>
        <w:t xml:space="preserve"> </w:t>
      </w:r>
      <w:r w:rsidRPr="00246E05">
        <w:rPr>
          <w:rFonts w:eastAsia="Times New Roman" w:cs="Calibri"/>
          <w:b/>
          <w:color w:val="1F4E79"/>
          <w:sz w:val="36"/>
          <w:szCs w:val="12"/>
        </w:rPr>
        <w:t>CULTURA FESR</w:t>
      </w:r>
      <w:r w:rsidRPr="00246E05">
        <w:rPr>
          <w:rFonts w:eastAsia="Times New Roman" w:cs="Calibri"/>
          <w:b/>
          <w:color w:val="1F4E79"/>
          <w:spacing w:val="-2"/>
          <w:sz w:val="36"/>
          <w:szCs w:val="12"/>
        </w:rPr>
        <w:t xml:space="preserve"> </w:t>
      </w:r>
      <w:r w:rsidRPr="00246E05">
        <w:rPr>
          <w:rFonts w:eastAsia="Times New Roman" w:cs="Calibri"/>
          <w:b/>
          <w:color w:val="1F4E79"/>
          <w:sz w:val="36"/>
          <w:szCs w:val="12"/>
        </w:rPr>
        <w:t>-</w:t>
      </w:r>
      <w:r w:rsidRPr="00246E05">
        <w:rPr>
          <w:rFonts w:eastAsia="Times New Roman" w:cs="Calibri"/>
          <w:b/>
          <w:color w:val="1F4E79"/>
          <w:spacing w:val="-1"/>
          <w:sz w:val="36"/>
          <w:szCs w:val="12"/>
        </w:rPr>
        <w:t xml:space="preserve"> </w:t>
      </w:r>
      <w:r w:rsidRPr="00246E05">
        <w:rPr>
          <w:rFonts w:eastAsia="Times New Roman" w:cs="Calibri"/>
          <w:b/>
          <w:color w:val="1F4E79"/>
          <w:sz w:val="36"/>
          <w:szCs w:val="12"/>
        </w:rPr>
        <w:t>2021-2027</w:t>
      </w:r>
    </w:p>
    <w:p w14:paraId="1E0270FA" w14:textId="77777777" w:rsidR="00246E05" w:rsidRPr="00246E05" w:rsidRDefault="00246E05" w:rsidP="00246E05">
      <w:pPr>
        <w:widowControl w:val="0"/>
        <w:autoSpaceDE w:val="0"/>
        <w:autoSpaceDN w:val="0"/>
        <w:spacing w:after="0" w:line="488" w:lineRule="exact"/>
        <w:ind w:left="1609" w:right="1646"/>
        <w:jc w:val="center"/>
        <w:rPr>
          <w:rFonts w:eastAsia="Times New Roman" w:cs="Calibri"/>
          <w:b/>
          <w:sz w:val="24"/>
          <w:szCs w:val="14"/>
        </w:rPr>
      </w:pPr>
      <w:r w:rsidRPr="00246E05">
        <w:rPr>
          <w:rFonts w:eastAsia="Times New Roman" w:cs="Calibri"/>
          <w:b/>
          <w:color w:val="1F4E79"/>
          <w:sz w:val="24"/>
          <w:szCs w:val="14"/>
        </w:rPr>
        <w:t>Codice</w:t>
      </w:r>
      <w:r w:rsidRPr="00246E05">
        <w:rPr>
          <w:rFonts w:eastAsia="Times New Roman" w:cs="Calibri"/>
          <w:b/>
          <w:color w:val="1F4E79"/>
          <w:spacing w:val="-5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CCI</w:t>
      </w:r>
      <w:r w:rsidRPr="00246E05">
        <w:rPr>
          <w:rFonts w:eastAsia="Times New Roman" w:cs="Calibri"/>
          <w:b/>
          <w:color w:val="1F4E79"/>
          <w:spacing w:val="-2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n.</w:t>
      </w:r>
      <w:r w:rsidRPr="00246E05">
        <w:rPr>
          <w:rFonts w:eastAsia="Times New Roman" w:cs="Calibri"/>
          <w:b/>
          <w:color w:val="1F4E79"/>
          <w:spacing w:val="-3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2021IT16RFPR003</w:t>
      </w:r>
    </w:p>
    <w:p w14:paraId="5EB4DFB0" w14:textId="77777777" w:rsidR="00246E05" w:rsidRPr="00246E05" w:rsidRDefault="00246E05" w:rsidP="00246E05">
      <w:pPr>
        <w:widowControl w:val="0"/>
        <w:autoSpaceDE w:val="0"/>
        <w:autoSpaceDN w:val="0"/>
        <w:spacing w:before="2" w:after="0" w:line="240" w:lineRule="auto"/>
        <w:ind w:left="1610" w:right="1646"/>
        <w:jc w:val="center"/>
        <w:rPr>
          <w:rFonts w:eastAsia="Times New Roman" w:cs="Calibri"/>
          <w:b/>
          <w:sz w:val="24"/>
          <w:szCs w:val="14"/>
        </w:rPr>
      </w:pPr>
      <w:r w:rsidRPr="00246E05">
        <w:rPr>
          <w:rFonts w:eastAsia="Times New Roman" w:cs="Calibri"/>
          <w:b/>
          <w:color w:val="1F4E79"/>
          <w:sz w:val="24"/>
          <w:szCs w:val="14"/>
        </w:rPr>
        <w:t>Decisione</w:t>
      </w:r>
      <w:r w:rsidRPr="00246E05">
        <w:rPr>
          <w:rFonts w:eastAsia="Times New Roman" w:cs="Calibri"/>
          <w:b/>
          <w:color w:val="1F4E79"/>
          <w:spacing w:val="-1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C</w:t>
      </w:r>
      <w:r w:rsidRPr="00246E05">
        <w:rPr>
          <w:rFonts w:eastAsia="Times New Roman" w:cs="Calibri"/>
          <w:b/>
          <w:color w:val="1F4E79"/>
          <w:spacing w:val="-2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(2022)</w:t>
      </w:r>
      <w:r w:rsidRPr="00246E05">
        <w:rPr>
          <w:rFonts w:eastAsia="Times New Roman" w:cs="Calibri"/>
          <w:b/>
          <w:color w:val="1F4E79"/>
          <w:spacing w:val="-1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7959</w:t>
      </w:r>
      <w:r w:rsidRPr="00246E05">
        <w:rPr>
          <w:rFonts w:eastAsia="Times New Roman" w:cs="Calibri"/>
          <w:b/>
          <w:color w:val="1F4E79"/>
          <w:spacing w:val="-2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del</w:t>
      </w:r>
      <w:r w:rsidRPr="00246E05">
        <w:rPr>
          <w:rFonts w:eastAsia="Times New Roman" w:cs="Calibri"/>
          <w:b/>
          <w:color w:val="1F4E79"/>
          <w:spacing w:val="-2"/>
          <w:sz w:val="24"/>
          <w:szCs w:val="14"/>
        </w:rPr>
        <w:t xml:space="preserve"> </w:t>
      </w:r>
      <w:r w:rsidRPr="00246E05">
        <w:rPr>
          <w:rFonts w:eastAsia="Times New Roman" w:cs="Calibri"/>
          <w:b/>
          <w:color w:val="1F4E79"/>
          <w:sz w:val="24"/>
          <w:szCs w:val="14"/>
        </w:rPr>
        <w:t>28/10/2022</w:t>
      </w:r>
    </w:p>
    <w:p w14:paraId="14D9DEF8" w14:textId="77777777" w:rsidR="00246E05" w:rsidRPr="00246E05" w:rsidRDefault="00246E05" w:rsidP="00246E05">
      <w:pPr>
        <w:spacing w:after="100" w:afterAutospacing="1" w:line="240" w:lineRule="auto"/>
        <w:jc w:val="center"/>
        <w:rPr>
          <w:rFonts w:cs="Calibri"/>
          <w:b/>
          <w:bCs/>
          <w:color w:val="1F3864"/>
          <w:sz w:val="18"/>
          <w:szCs w:val="14"/>
        </w:rPr>
      </w:pPr>
    </w:p>
    <w:p w14:paraId="3E4DDAD7" w14:textId="77777777" w:rsidR="00246E05" w:rsidRDefault="00246E05" w:rsidP="00246E05">
      <w:pPr>
        <w:spacing w:after="100" w:afterAutospacing="1"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340EE4C5" w14:textId="77777777" w:rsidR="00246E05" w:rsidRDefault="00246E05" w:rsidP="00246E05">
      <w:pPr>
        <w:spacing w:after="100" w:afterAutospacing="1"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669D73B9" w14:textId="3373FA57" w:rsidR="00246E05" w:rsidRDefault="00246E05" w:rsidP="00467C15">
      <w:pPr>
        <w:widowControl w:val="0"/>
        <w:autoSpaceDE w:val="0"/>
        <w:autoSpaceDN w:val="0"/>
        <w:spacing w:after="0" w:line="671" w:lineRule="exact"/>
        <w:ind w:left="993" w:right="1646"/>
        <w:jc w:val="center"/>
        <w:rPr>
          <w:rFonts w:eastAsia="Times New Roman" w:cs="Calibri"/>
          <w:b/>
          <w:color w:val="1F4E79"/>
          <w:sz w:val="28"/>
          <w:szCs w:val="8"/>
        </w:rPr>
      </w:pPr>
      <w:r>
        <w:rPr>
          <w:rFonts w:eastAsia="Times New Roman" w:cs="Calibri"/>
          <w:b/>
          <w:color w:val="1F4E79"/>
          <w:sz w:val="28"/>
          <w:szCs w:val="8"/>
        </w:rPr>
        <w:t>NOTA</w:t>
      </w:r>
      <w:r w:rsidRPr="00246E05">
        <w:rPr>
          <w:rFonts w:eastAsia="Times New Roman" w:cs="Calibri"/>
          <w:b/>
          <w:color w:val="1F4E79"/>
          <w:sz w:val="28"/>
          <w:szCs w:val="8"/>
        </w:rPr>
        <w:t xml:space="preserve"> DESCRITTIVA DELLE</w:t>
      </w:r>
      <w:r>
        <w:rPr>
          <w:rFonts w:eastAsia="Times New Roman" w:cs="Calibri"/>
          <w:b/>
          <w:color w:val="1F4E79"/>
          <w:sz w:val="28"/>
          <w:szCs w:val="8"/>
        </w:rPr>
        <w:t xml:space="preserve"> </w:t>
      </w:r>
      <w:r w:rsidRPr="00246E05">
        <w:rPr>
          <w:rFonts w:eastAsia="Times New Roman" w:cs="Calibri"/>
          <w:b/>
          <w:color w:val="1F4E79"/>
          <w:sz w:val="28"/>
          <w:szCs w:val="8"/>
        </w:rPr>
        <w:t>PROPOSTE DI MODIFIC</w:t>
      </w:r>
      <w:r>
        <w:rPr>
          <w:rFonts w:eastAsia="Times New Roman" w:cs="Calibri"/>
          <w:b/>
          <w:color w:val="1F4E79"/>
          <w:sz w:val="28"/>
          <w:szCs w:val="8"/>
        </w:rPr>
        <w:t>A</w:t>
      </w:r>
      <w:r w:rsidRPr="00246E05">
        <w:rPr>
          <w:rFonts w:eastAsia="Times New Roman" w:cs="Calibri"/>
          <w:b/>
          <w:color w:val="1F4E79"/>
          <w:sz w:val="28"/>
          <w:szCs w:val="8"/>
        </w:rPr>
        <w:t xml:space="preserve"> </w:t>
      </w:r>
      <w:r>
        <w:rPr>
          <w:rFonts w:eastAsia="Times New Roman" w:cs="Calibri"/>
          <w:b/>
          <w:color w:val="1F4E79"/>
          <w:sz w:val="28"/>
          <w:szCs w:val="8"/>
        </w:rPr>
        <w:t>A</w:t>
      </w:r>
      <w:r w:rsidRPr="00246E05">
        <w:rPr>
          <w:rFonts w:eastAsia="Times New Roman" w:cs="Calibri"/>
          <w:b/>
          <w:color w:val="1F4E79"/>
          <w:sz w:val="28"/>
          <w:szCs w:val="8"/>
        </w:rPr>
        <w:t xml:space="preserve">L </w:t>
      </w:r>
      <w:r>
        <w:rPr>
          <w:rFonts w:eastAsia="Times New Roman" w:cs="Calibri"/>
          <w:b/>
          <w:color w:val="1F4E79"/>
          <w:sz w:val="28"/>
          <w:szCs w:val="8"/>
        </w:rPr>
        <w:t>DOCUMENTO</w:t>
      </w:r>
    </w:p>
    <w:p w14:paraId="495F4D33" w14:textId="3E0FAF7D" w:rsidR="00246E05" w:rsidRPr="00246E05" w:rsidRDefault="00246E05" w:rsidP="00467C15">
      <w:pPr>
        <w:widowControl w:val="0"/>
        <w:autoSpaceDE w:val="0"/>
        <w:autoSpaceDN w:val="0"/>
        <w:spacing w:after="0" w:line="671" w:lineRule="exact"/>
        <w:ind w:left="1134" w:right="1646"/>
        <w:jc w:val="center"/>
        <w:rPr>
          <w:rFonts w:eastAsia="Times New Roman" w:cs="Calibri"/>
          <w:b/>
          <w:color w:val="1F4E79"/>
          <w:sz w:val="28"/>
          <w:szCs w:val="8"/>
        </w:rPr>
      </w:pPr>
      <w:r>
        <w:rPr>
          <w:rFonts w:eastAsia="Times New Roman" w:cs="Calibri"/>
          <w:b/>
          <w:color w:val="1F4E79"/>
          <w:sz w:val="28"/>
          <w:szCs w:val="8"/>
        </w:rPr>
        <w:t>“</w:t>
      </w:r>
      <w:r w:rsidR="00B33614">
        <w:rPr>
          <w:rFonts w:eastAsia="Times New Roman" w:cs="Calibri"/>
          <w:b/>
          <w:color w:val="1F4E79"/>
          <w:sz w:val="28"/>
          <w:szCs w:val="8"/>
        </w:rPr>
        <w:t xml:space="preserve">METODOLOGIA E </w:t>
      </w:r>
      <w:r>
        <w:rPr>
          <w:rFonts w:eastAsia="Times New Roman" w:cs="Calibri"/>
          <w:b/>
          <w:color w:val="1F4E79"/>
          <w:sz w:val="28"/>
          <w:szCs w:val="8"/>
        </w:rPr>
        <w:t>CRITERI DI SELEZIONE DELLE OPERAZIONI”</w:t>
      </w:r>
    </w:p>
    <w:p w14:paraId="6821677B" w14:textId="77777777" w:rsidR="00246E05" w:rsidRDefault="00246E05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648BBE3C" w14:textId="77777777" w:rsidR="00246E05" w:rsidRDefault="00246E05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600DFADB" w14:textId="77777777" w:rsidR="00246E05" w:rsidRDefault="00246E05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  <w:r>
        <w:rPr>
          <w:rFonts w:cs="Calibri"/>
          <w:b/>
          <w:bCs/>
          <w:color w:val="1F3864"/>
          <w:sz w:val="28"/>
        </w:rPr>
        <w:t>Procedura di consultazione scritta del Comitato di Sorveglianza</w:t>
      </w:r>
    </w:p>
    <w:p w14:paraId="4CE4ED07" w14:textId="77777777" w:rsidR="00B33614" w:rsidRDefault="00B33614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5D1A70E6" w14:textId="77777777" w:rsidR="00467C15" w:rsidRDefault="00467C15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30C145FC" w14:textId="77777777" w:rsidR="00467C15" w:rsidRDefault="00467C15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34ACE827" w14:textId="1633063D" w:rsidR="00B33614" w:rsidRDefault="00297646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  <w:r>
        <w:rPr>
          <w:rFonts w:cs="Calibri"/>
          <w:b/>
          <w:bCs/>
          <w:color w:val="1F3864"/>
          <w:sz w:val="28"/>
        </w:rPr>
        <w:t xml:space="preserve">10 </w:t>
      </w:r>
      <w:r w:rsidR="00B33614">
        <w:rPr>
          <w:rFonts w:cs="Calibri"/>
          <w:b/>
          <w:bCs/>
          <w:color w:val="1F3864"/>
          <w:sz w:val="28"/>
        </w:rPr>
        <w:t>novembre 2023</w:t>
      </w:r>
    </w:p>
    <w:p w14:paraId="383EF939" w14:textId="77777777" w:rsidR="00B33614" w:rsidRDefault="00B33614" w:rsidP="00246E05">
      <w:pPr>
        <w:spacing w:line="240" w:lineRule="auto"/>
        <w:jc w:val="center"/>
        <w:rPr>
          <w:rFonts w:cs="Calibri"/>
          <w:b/>
          <w:bCs/>
          <w:color w:val="1F3864"/>
          <w:sz w:val="28"/>
        </w:rPr>
      </w:pPr>
    </w:p>
    <w:p w14:paraId="0DA69A4B" w14:textId="4B79E1AC" w:rsidR="00B33614" w:rsidRDefault="00B33614">
      <w:pPr>
        <w:spacing w:after="160" w:line="259" w:lineRule="auto"/>
        <w:rPr>
          <w:rFonts w:cs="Calibri"/>
          <w:b/>
          <w:bCs/>
          <w:color w:val="1F3864"/>
          <w:sz w:val="28"/>
        </w:rPr>
      </w:pPr>
      <w:r>
        <w:rPr>
          <w:rFonts w:cs="Calibri"/>
          <w:b/>
          <w:bCs/>
          <w:color w:val="1F3864"/>
          <w:sz w:val="28"/>
        </w:rPr>
        <w:br w:type="page"/>
      </w:r>
    </w:p>
    <w:p w14:paraId="1DD366B1" w14:textId="66A9582E" w:rsidR="00B33614" w:rsidRDefault="00B33614" w:rsidP="00B33614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  <w:r w:rsidRPr="00B33614">
        <w:rPr>
          <w:rFonts w:cs="Calibri"/>
          <w:sz w:val="24"/>
          <w:szCs w:val="20"/>
        </w:rPr>
        <w:lastRenderedPageBreak/>
        <w:t xml:space="preserve">Con la presente nota l’Autorità di Gestione del Programma </w:t>
      </w:r>
      <w:r>
        <w:rPr>
          <w:rFonts w:cs="Calibri"/>
          <w:sz w:val="24"/>
          <w:szCs w:val="20"/>
        </w:rPr>
        <w:t xml:space="preserve">sottopone al Comitato di Sorveglianza una rettifica al documento relativo ai Criteri di selezione delle operazioni del Programma </w:t>
      </w:r>
      <w:r w:rsidR="00467C15">
        <w:rPr>
          <w:rFonts w:cs="Calibri"/>
          <w:sz w:val="24"/>
          <w:szCs w:val="20"/>
        </w:rPr>
        <w:t xml:space="preserve">nazionale Cultura </w:t>
      </w:r>
      <w:r>
        <w:rPr>
          <w:rFonts w:cs="Calibri"/>
          <w:sz w:val="24"/>
          <w:szCs w:val="20"/>
        </w:rPr>
        <w:t>approvat</w:t>
      </w:r>
      <w:r w:rsidR="00467C15">
        <w:rPr>
          <w:rFonts w:cs="Calibri"/>
          <w:sz w:val="24"/>
          <w:szCs w:val="20"/>
        </w:rPr>
        <w:t>i</w:t>
      </w:r>
      <w:r>
        <w:rPr>
          <w:rFonts w:cs="Calibri"/>
          <w:sz w:val="24"/>
          <w:szCs w:val="20"/>
        </w:rPr>
        <w:t xml:space="preserve"> lo scorso gennaio 2023.</w:t>
      </w:r>
    </w:p>
    <w:p w14:paraId="6B31F640" w14:textId="3AB65575" w:rsidR="00120615" w:rsidRPr="00C57025" w:rsidRDefault="00C57025" w:rsidP="00120615">
      <w:pPr>
        <w:widowControl w:val="0"/>
        <w:autoSpaceDE w:val="0"/>
        <w:autoSpaceDN w:val="0"/>
        <w:spacing w:after="0" w:line="240" w:lineRule="auto"/>
        <w:ind w:left="851" w:right="566"/>
        <w:jc w:val="both"/>
        <w:outlineLvl w:val="2"/>
        <w:rPr>
          <w:rFonts w:eastAsia="Times New Roman" w:cs="Calibri"/>
          <w:b/>
          <w:bCs/>
          <w:i/>
          <w:iCs/>
          <w:sz w:val="24"/>
          <w:szCs w:val="24"/>
        </w:rPr>
      </w:pPr>
      <w:r w:rsidRPr="00C57025">
        <w:rPr>
          <w:rFonts w:cs="Calibri"/>
          <w:sz w:val="24"/>
          <w:szCs w:val="20"/>
        </w:rPr>
        <w:t xml:space="preserve">L’esigenza di tale modifica è emersa </w:t>
      </w:r>
      <w:r>
        <w:rPr>
          <w:rFonts w:cs="Calibri"/>
          <w:sz w:val="24"/>
          <w:szCs w:val="20"/>
        </w:rPr>
        <w:t>a seguito delle attività di redazione dell</w:t>
      </w:r>
      <w:r w:rsidR="00467C15">
        <w:rPr>
          <w:rFonts w:cs="Calibri"/>
          <w:sz w:val="24"/>
          <w:szCs w:val="20"/>
        </w:rPr>
        <w:t>a</w:t>
      </w:r>
      <w:r>
        <w:rPr>
          <w:rFonts w:cs="Calibri"/>
          <w:sz w:val="24"/>
          <w:szCs w:val="20"/>
        </w:rPr>
        <w:t xml:space="preserve"> Circolar</w:t>
      </w:r>
      <w:r w:rsidR="00467C15">
        <w:rPr>
          <w:rFonts w:cs="Calibri"/>
          <w:sz w:val="24"/>
          <w:szCs w:val="20"/>
        </w:rPr>
        <w:t>e</w:t>
      </w:r>
      <w:r>
        <w:rPr>
          <w:rFonts w:cs="Calibri"/>
          <w:sz w:val="24"/>
          <w:szCs w:val="20"/>
        </w:rPr>
        <w:t xml:space="preserve"> indirizzat</w:t>
      </w:r>
      <w:r w:rsidR="00467C15">
        <w:rPr>
          <w:rFonts w:cs="Calibri"/>
          <w:sz w:val="24"/>
          <w:szCs w:val="20"/>
        </w:rPr>
        <w:t>a</w:t>
      </w:r>
      <w:r>
        <w:rPr>
          <w:rFonts w:cs="Calibri"/>
          <w:sz w:val="24"/>
          <w:szCs w:val="20"/>
        </w:rPr>
        <w:t xml:space="preserve"> </w:t>
      </w:r>
      <w:r w:rsidRPr="00C57025">
        <w:rPr>
          <w:rFonts w:cs="Calibri"/>
          <w:sz w:val="24"/>
          <w:szCs w:val="20"/>
        </w:rPr>
        <w:t xml:space="preserve">ai luoghi della cultura </w:t>
      </w:r>
      <w:r w:rsidR="00467C15">
        <w:rPr>
          <w:rFonts w:cs="Calibri"/>
          <w:sz w:val="24"/>
          <w:szCs w:val="20"/>
        </w:rPr>
        <w:t xml:space="preserve">di competenza del </w:t>
      </w:r>
      <w:proofErr w:type="spellStart"/>
      <w:r w:rsidRPr="00C57025">
        <w:rPr>
          <w:rFonts w:cs="Calibri"/>
          <w:sz w:val="24"/>
          <w:szCs w:val="20"/>
        </w:rPr>
        <w:t>MiC</w:t>
      </w:r>
      <w:proofErr w:type="spellEnd"/>
      <w:r w:rsidRPr="00C57025">
        <w:rPr>
          <w:rFonts w:cs="Calibri"/>
          <w:sz w:val="24"/>
          <w:szCs w:val="20"/>
        </w:rPr>
        <w:t xml:space="preserve"> e della Regione siciliana</w:t>
      </w:r>
      <w:r>
        <w:rPr>
          <w:rFonts w:cs="Calibri"/>
          <w:sz w:val="24"/>
          <w:szCs w:val="20"/>
        </w:rPr>
        <w:t xml:space="preserve"> per l’avvio dell</w:t>
      </w:r>
      <w:r w:rsidR="00120615">
        <w:rPr>
          <w:rFonts w:cs="Calibri"/>
          <w:sz w:val="24"/>
          <w:szCs w:val="20"/>
        </w:rPr>
        <w:t>’</w:t>
      </w:r>
      <w:r>
        <w:rPr>
          <w:rFonts w:cs="Calibri"/>
          <w:sz w:val="24"/>
          <w:szCs w:val="20"/>
        </w:rPr>
        <w:t>Azion</w:t>
      </w:r>
      <w:r w:rsidR="00120615">
        <w:rPr>
          <w:rFonts w:cs="Calibri"/>
          <w:sz w:val="24"/>
          <w:szCs w:val="20"/>
        </w:rPr>
        <w:t>e</w:t>
      </w:r>
      <w:r>
        <w:rPr>
          <w:rFonts w:cs="Calibri"/>
          <w:sz w:val="24"/>
          <w:szCs w:val="20"/>
        </w:rPr>
        <w:t xml:space="preserve"> 2.1.1. </w:t>
      </w:r>
      <w:r w:rsidR="00120615">
        <w:rPr>
          <w:rFonts w:cs="Calibri"/>
          <w:sz w:val="24"/>
          <w:szCs w:val="20"/>
        </w:rPr>
        <w:t xml:space="preserve">-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Realizzazione</w:t>
      </w:r>
      <w:r w:rsidR="00120615" w:rsidRPr="00C57025">
        <w:rPr>
          <w:rFonts w:eastAsia="Times New Roman" w:cs="Calibri"/>
          <w:i/>
          <w:iCs/>
          <w:spacing w:val="-4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di</w:t>
      </w:r>
      <w:r w:rsidR="00120615" w:rsidRPr="00C57025">
        <w:rPr>
          <w:rFonts w:eastAsia="Times New Roman" w:cs="Calibri"/>
          <w:i/>
          <w:iCs/>
          <w:spacing w:val="-3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interventi</w:t>
      </w:r>
      <w:r w:rsidR="00120615" w:rsidRPr="00C57025">
        <w:rPr>
          <w:rFonts w:eastAsia="Times New Roman" w:cs="Calibri"/>
          <w:i/>
          <w:iCs/>
          <w:spacing w:val="-3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strutturali</w:t>
      </w:r>
      <w:r w:rsidR="00120615" w:rsidRPr="00C57025">
        <w:rPr>
          <w:rFonts w:eastAsia="Times New Roman" w:cs="Calibri"/>
          <w:i/>
          <w:iCs/>
          <w:spacing w:val="-3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e</w:t>
      </w:r>
      <w:r w:rsidR="00120615" w:rsidRPr="00C57025">
        <w:rPr>
          <w:rFonts w:eastAsia="Times New Roman" w:cs="Calibri"/>
          <w:i/>
          <w:iCs/>
          <w:spacing w:val="1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impiantistici</w:t>
      </w:r>
      <w:r w:rsidR="00120615" w:rsidRPr="00C57025">
        <w:rPr>
          <w:rFonts w:eastAsia="Times New Roman" w:cs="Calibri"/>
          <w:i/>
          <w:iCs/>
          <w:spacing w:val="-5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per</w:t>
      </w:r>
      <w:r w:rsidR="00120615" w:rsidRPr="00C57025">
        <w:rPr>
          <w:rFonts w:eastAsia="Times New Roman" w:cs="Calibri"/>
          <w:i/>
          <w:iCs/>
          <w:spacing w:val="-4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l’efficientamento</w:t>
      </w:r>
      <w:r w:rsidR="00120615" w:rsidRPr="00C57025">
        <w:rPr>
          <w:rFonts w:eastAsia="Times New Roman" w:cs="Calibri"/>
          <w:i/>
          <w:iCs/>
          <w:spacing w:val="-5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energetico</w:t>
      </w:r>
      <w:r w:rsidR="00120615" w:rsidRPr="00C57025">
        <w:rPr>
          <w:rFonts w:eastAsia="Times New Roman" w:cs="Calibri"/>
          <w:i/>
          <w:iCs/>
          <w:spacing w:val="-2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dei</w:t>
      </w:r>
      <w:r w:rsidR="00120615" w:rsidRPr="00C57025">
        <w:rPr>
          <w:rFonts w:eastAsia="Times New Roman" w:cs="Calibri"/>
          <w:i/>
          <w:iCs/>
          <w:spacing w:val="-5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luoghi</w:t>
      </w:r>
      <w:r w:rsidR="00120615" w:rsidRPr="00C57025">
        <w:rPr>
          <w:rFonts w:eastAsia="Times New Roman" w:cs="Calibri"/>
          <w:i/>
          <w:iCs/>
          <w:spacing w:val="-5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della</w:t>
      </w:r>
      <w:r w:rsidR="00120615" w:rsidRPr="00C57025">
        <w:rPr>
          <w:rFonts w:eastAsia="Times New Roman" w:cs="Calibri"/>
          <w:i/>
          <w:iCs/>
          <w:spacing w:val="-4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cultura</w:t>
      </w:r>
      <w:r w:rsidR="00120615" w:rsidRPr="00C57025">
        <w:rPr>
          <w:rFonts w:eastAsia="Times New Roman" w:cs="Calibri"/>
          <w:i/>
          <w:iCs/>
          <w:spacing w:val="-4"/>
          <w:sz w:val="24"/>
          <w:szCs w:val="24"/>
        </w:rPr>
        <w:t xml:space="preserve"> </w:t>
      </w:r>
      <w:r w:rsidR="00120615" w:rsidRPr="00C57025">
        <w:rPr>
          <w:rFonts w:eastAsia="Times New Roman" w:cs="Calibri"/>
          <w:i/>
          <w:iCs/>
          <w:sz w:val="24"/>
          <w:szCs w:val="24"/>
        </w:rPr>
        <w:t>statali</w:t>
      </w:r>
      <w:r w:rsidR="00120615" w:rsidRPr="00120615">
        <w:rPr>
          <w:rFonts w:cs="Calibri"/>
          <w:sz w:val="24"/>
          <w:szCs w:val="20"/>
        </w:rPr>
        <w:t xml:space="preserve"> </w:t>
      </w:r>
      <w:r>
        <w:rPr>
          <w:rFonts w:cs="Calibri"/>
          <w:sz w:val="24"/>
          <w:szCs w:val="20"/>
        </w:rPr>
        <w:t>nell’ambito d</w:t>
      </w:r>
      <w:r w:rsidR="00120615">
        <w:rPr>
          <w:rFonts w:cs="Calibri"/>
          <w:sz w:val="24"/>
          <w:szCs w:val="20"/>
        </w:rPr>
        <w:t>ella priorità</w:t>
      </w:r>
      <w:r>
        <w:rPr>
          <w:rFonts w:cs="Calibri"/>
          <w:sz w:val="24"/>
          <w:szCs w:val="20"/>
        </w:rPr>
        <w:t xml:space="preserve"> 2</w:t>
      </w:r>
      <w:r w:rsidR="00120615">
        <w:rPr>
          <w:rFonts w:cs="Calibri"/>
          <w:sz w:val="24"/>
          <w:szCs w:val="20"/>
        </w:rPr>
        <w:t xml:space="preserve"> del Programma: </w:t>
      </w:r>
      <w:r w:rsidR="00120615" w:rsidRPr="00120615">
        <w:rPr>
          <w:rFonts w:cs="Calibri"/>
          <w:i/>
          <w:iCs/>
          <w:sz w:val="24"/>
          <w:szCs w:val="20"/>
        </w:rPr>
        <w:t>Efficientamento energetico e riduzione dei rischi legati ad eventi naturali catastrofici</w:t>
      </w:r>
      <w:r w:rsidR="00120615">
        <w:rPr>
          <w:rFonts w:cs="Calibri"/>
          <w:i/>
          <w:iCs/>
          <w:sz w:val="24"/>
          <w:szCs w:val="20"/>
        </w:rPr>
        <w:t>.</w:t>
      </w:r>
    </w:p>
    <w:p w14:paraId="1D5BCDE4" w14:textId="1C1C7D9F" w:rsidR="00C57025" w:rsidRPr="00F37F18" w:rsidRDefault="00F37F18" w:rsidP="00F37F18">
      <w:pPr>
        <w:spacing w:line="240" w:lineRule="auto"/>
        <w:ind w:left="851" w:right="566"/>
        <w:jc w:val="both"/>
        <w:rPr>
          <w:rFonts w:cs="Calibri"/>
          <w:sz w:val="28"/>
        </w:rPr>
      </w:pPr>
      <w:r>
        <w:rPr>
          <w:rFonts w:cs="Calibri"/>
          <w:sz w:val="24"/>
          <w:szCs w:val="20"/>
        </w:rPr>
        <w:t xml:space="preserve">In particolare, nell’ambito dei criteri di </w:t>
      </w:r>
      <w:r w:rsidRPr="00F37F18">
        <w:rPr>
          <w:rFonts w:cs="Calibri"/>
          <w:i/>
          <w:iCs/>
          <w:sz w:val="24"/>
          <w:szCs w:val="20"/>
        </w:rPr>
        <w:t>ammissibilità sostanziale</w:t>
      </w:r>
      <w:r>
        <w:rPr>
          <w:rFonts w:cs="Calibri"/>
          <w:sz w:val="24"/>
          <w:szCs w:val="20"/>
        </w:rPr>
        <w:t>, si propone di rettificare la previsione della presenza della “diagnosi energetica” da parte dei beneficiari/proponenti con la presen</w:t>
      </w:r>
      <w:r w:rsidR="00467C15">
        <w:rPr>
          <w:rFonts w:cs="Calibri"/>
          <w:sz w:val="24"/>
          <w:szCs w:val="20"/>
        </w:rPr>
        <w:t>za</w:t>
      </w:r>
      <w:r>
        <w:rPr>
          <w:rFonts w:cs="Calibri"/>
          <w:sz w:val="24"/>
          <w:szCs w:val="20"/>
        </w:rPr>
        <w:t xml:space="preserve"> ovvero il possesso </w:t>
      </w:r>
      <w:r w:rsidR="00026548">
        <w:rPr>
          <w:rFonts w:cs="Calibri"/>
          <w:sz w:val="24"/>
          <w:szCs w:val="20"/>
        </w:rPr>
        <w:t xml:space="preserve">- </w:t>
      </w:r>
      <w:r>
        <w:rPr>
          <w:rFonts w:cs="Calibri"/>
          <w:sz w:val="24"/>
          <w:szCs w:val="20"/>
        </w:rPr>
        <w:t xml:space="preserve">in </w:t>
      </w:r>
      <w:r w:rsidR="00334D08">
        <w:rPr>
          <w:rFonts w:cs="Calibri"/>
          <w:sz w:val="24"/>
          <w:szCs w:val="20"/>
        </w:rPr>
        <w:t xml:space="preserve">una prima </w:t>
      </w:r>
      <w:r>
        <w:rPr>
          <w:rFonts w:cs="Calibri"/>
          <w:sz w:val="24"/>
          <w:szCs w:val="20"/>
        </w:rPr>
        <w:t>fase di candidatura dell</w:t>
      </w:r>
      <w:r w:rsidR="00334D08">
        <w:rPr>
          <w:rFonts w:cs="Calibri"/>
          <w:sz w:val="24"/>
          <w:szCs w:val="20"/>
        </w:rPr>
        <w:t>’intervento</w:t>
      </w:r>
      <w:r w:rsidR="00026548">
        <w:rPr>
          <w:rFonts w:cs="Calibri"/>
          <w:sz w:val="24"/>
          <w:szCs w:val="20"/>
        </w:rPr>
        <w:t xml:space="preserve"> -</w:t>
      </w:r>
      <w:r w:rsidR="00334D08">
        <w:rPr>
          <w:rFonts w:cs="Calibri"/>
          <w:sz w:val="24"/>
          <w:szCs w:val="20"/>
        </w:rPr>
        <w:t xml:space="preserve"> </w:t>
      </w:r>
      <w:r w:rsidRPr="00F37F18">
        <w:rPr>
          <w:sz w:val="24"/>
          <w:szCs w:val="24"/>
        </w:rPr>
        <w:t>del certificato APE, accompagnato</w:t>
      </w:r>
      <w:r>
        <w:rPr>
          <w:sz w:val="24"/>
          <w:szCs w:val="24"/>
        </w:rPr>
        <w:t>,</w:t>
      </w:r>
      <w:r w:rsidRPr="00F37F18">
        <w:rPr>
          <w:sz w:val="24"/>
          <w:szCs w:val="24"/>
        </w:rPr>
        <w:t xml:space="preserve"> ove disponibile, dalla diagnosi energetica</w:t>
      </w:r>
      <w:r>
        <w:rPr>
          <w:sz w:val="24"/>
          <w:szCs w:val="24"/>
        </w:rPr>
        <w:t xml:space="preserve">, </w:t>
      </w:r>
      <w:r w:rsidR="00C57025" w:rsidRPr="00C57025">
        <w:rPr>
          <w:rFonts w:cs="Calibri"/>
          <w:sz w:val="24"/>
          <w:szCs w:val="20"/>
        </w:rPr>
        <w:t>considerando</w:t>
      </w:r>
      <w:r>
        <w:rPr>
          <w:rFonts w:cs="Calibri"/>
          <w:sz w:val="24"/>
          <w:szCs w:val="20"/>
        </w:rPr>
        <w:t xml:space="preserve"> altresì</w:t>
      </w:r>
      <w:r w:rsidR="00C57025" w:rsidRPr="00C57025">
        <w:rPr>
          <w:rFonts w:cs="Calibri"/>
          <w:sz w:val="24"/>
          <w:szCs w:val="20"/>
        </w:rPr>
        <w:t xml:space="preserve"> che tale criterio</w:t>
      </w:r>
      <w:r w:rsidR="00BC6724">
        <w:rPr>
          <w:rFonts w:cs="Calibri"/>
          <w:sz w:val="24"/>
          <w:szCs w:val="20"/>
        </w:rPr>
        <w:t xml:space="preserve"> </w:t>
      </w:r>
      <w:r w:rsidR="00C57025" w:rsidRPr="00C57025">
        <w:rPr>
          <w:rFonts w:cs="Calibri"/>
          <w:sz w:val="24"/>
          <w:szCs w:val="20"/>
        </w:rPr>
        <w:t xml:space="preserve"> </w:t>
      </w:r>
      <w:r w:rsidR="00026548">
        <w:rPr>
          <w:rFonts w:cs="Calibri"/>
          <w:sz w:val="24"/>
          <w:szCs w:val="20"/>
        </w:rPr>
        <w:t>andrà preso</w:t>
      </w:r>
      <w:r w:rsidR="00C57025" w:rsidRPr="00C57025">
        <w:rPr>
          <w:rFonts w:cs="Calibri"/>
          <w:sz w:val="24"/>
          <w:szCs w:val="20"/>
        </w:rPr>
        <w:t xml:space="preserve"> in considerazione nell’ambito del processo istruttorio</w:t>
      </w:r>
      <w:r w:rsidR="00BC6724">
        <w:rPr>
          <w:rFonts w:cs="Calibri"/>
          <w:sz w:val="24"/>
          <w:szCs w:val="20"/>
        </w:rPr>
        <w:t xml:space="preserve"> con riferimento ai </w:t>
      </w:r>
      <w:r w:rsidR="00C57025" w:rsidRPr="00F37F18">
        <w:rPr>
          <w:rFonts w:cs="Calibri"/>
          <w:i/>
          <w:iCs/>
          <w:sz w:val="24"/>
          <w:szCs w:val="20"/>
        </w:rPr>
        <w:t>criteri di valutazione</w:t>
      </w:r>
      <w:r w:rsidR="00C57025" w:rsidRPr="00C57025">
        <w:rPr>
          <w:rFonts w:cs="Calibri"/>
          <w:sz w:val="24"/>
          <w:szCs w:val="20"/>
        </w:rPr>
        <w:t>.</w:t>
      </w:r>
    </w:p>
    <w:p w14:paraId="65F671AD" w14:textId="40A4EABA" w:rsidR="00C57025" w:rsidRPr="00C57025" w:rsidRDefault="00C57025" w:rsidP="00C57025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  <w:r w:rsidRPr="00C57025">
        <w:rPr>
          <w:rFonts w:cs="Calibri"/>
          <w:sz w:val="24"/>
          <w:szCs w:val="20"/>
        </w:rPr>
        <w:t>Tale modifica, peraltro, risulterebbe</w:t>
      </w:r>
      <w:r w:rsidR="00F37F18">
        <w:rPr>
          <w:rFonts w:cs="Calibri"/>
          <w:sz w:val="24"/>
          <w:szCs w:val="20"/>
        </w:rPr>
        <w:t xml:space="preserve"> </w:t>
      </w:r>
      <w:r w:rsidRPr="00C57025">
        <w:rPr>
          <w:rFonts w:cs="Calibri"/>
          <w:sz w:val="24"/>
          <w:szCs w:val="20"/>
        </w:rPr>
        <w:t xml:space="preserve">più coerente con il </w:t>
      </w:r>
      <w:r w:rsidR="00F37F18">
        <w:rPr>
          <w:rFonts w:cs="Calibri"/>
          <w:sz w:val="24"/>
          <w:szCs w:val="20"/>
        </w:rPr>
        <w:t xml:space="preserve">Programma ove il </w:t>
      </w:r>
      <w:r w:rsidRPr="00C57025">
        <w:rPr>
          <w:rFonts w:cs="Calibri"/>
          <w:sz w:val="24"/>
          <w:szCs w:val="20"/>
        </w:rPr>
        <w:t xml:space="preserve">testo </w:t>
      </w:r>
      <w:r w:rsidR="00F37F18">
        <w:rPr>
          <w:rFonts w:cs="Calibri"/>
          <w:sz w:val="24"/>
          <w:szCs w:val="20"/>
        </w:rPr>
        <w:t xml:space="preserve">descrittivo </w:t>
      </w:r>
      <w:r w:rsidRPr="00C57025">
        <w:rPr>
          <w:rFonts w:cs="Calibri"/>
          <w:sz w:val="24"/>
          <w:szCs w:val="20"/>
        </w:rPr>
        <w:t>dell’</w:t>
      </w:r>
      <w:r w:rsidR="00F37F18">
        <w:rPr>
          <w:rFonts w:cs="Calibri"/>
          <w:sz w:val="24"/>
          <w:szCs w:val="20"/>
        </w:rPr>
        <w:t>A</w:t>
      </w:r>
      <w:r w:rsidRPr="00C57025">
        <w:rPr>
          <w:rFonts w:cs="Calibri"/>
          <w:sz w:val="24"/>
          <w:szCs w:val="20"/>
        </w:rPr>
        <w:t>zione 2.1.1</w:t>
      </w:r>
      <w:r w:rsidR="00F37F18">
        <w:rPr>
          <w:rFonts w:cs="Calibri"/>
          <w:sz w:val="24"/>
          <w:szCs w:val="20"/>
        </w:rPr>
        <w:t xml:space="preserve"> </w:t>
      </w:r>
      <w:r w:rsidRPr="00C57025">
        <w:rPr>
          <w:rFonts w:cs="Calibri"/>
          <w:sz w:val="24"/>
          <w:szCs w:val="20"/>
        </w:rPr>
        <w:t>al secondo capoverso recita</w:t>
      </w:r>
      <w:r w:rsidR="00F37F18">
        <w:rPr>
          <w:rFonts w:cs="Calibri"/>
          <w:sz w:val="24"/>
          <w:szCs w:val="20"/>
        </w:rPr>
        <w:t>:</w:t>
      </w:r>
      <w:r w:rsidRPr="00C57025">
        <w:rPr>
          <w:rFonts w:cs="Calibri"/>
          <w:sz w:val="24"/>
          <w:szCs w:val="20"/>
        </w:rPr>
        <w:t xml:space="preserve"> “</w:t>
      </w:r>
      <w:r w:rsidRPr="00F37F18">
        <w:rPr>
          <w:rFonts w:cs="Calibri"/>
          <w:i/>
          <w:iCs/>
          <w:sz w:val="24"/>
          <w:szCs w:val="20"/>
        </w:rPr>
        <w:t>Una volta individuati i luoghi della cultura considerati prioritari sotto il profilo dell’efficientamento energetico, gli interventi da realizzare potranno essere effettuati sulla base di diagnosi energetiche (audit energetico) finalizzate ad individuare i problemi da risolvere e i possibili interventi finalizzati a risolverli</w:t>
      </w:r>
      <w:r w:rsidRPr="00C57025">
        <w:rPr>
          <w:rFonts w:cs="Calibri"/>
          <w:sz w:val="24"/>
          <w:szCs w:val="20"/>
        </w:rPr>
        <w:t>”, di fatto, prospettando un’istruttoria in due fasi.</w:t>
      </w:r>
    </w:p>
    <w:p w14:paraId="3A73EF7C" w14:textId="5DE6B24B" w:rsidR="00C57025" w:rsidRPr="00C57025" w:rsidRDefault="00F37F18" w:rsidP="00C57025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>Pertanto, ove nulla osti al Comitato, una volta approvata la modifica,</w:t>
      </w:r>
      <w:r w:rsidR="00C57025" w:rsidRPr="00C57025">
        <w:rPr>
          <w:rFonts w:cs="Calibri"/>
          <w:sz w:val="24"/>
          <w:szCs w:val="20"/>
        </w:rPr>
        <w:t xml:space="preserve"> il processo </w:t>
      </w:r>
      <w:r w:rsidR="00467C15">
        <w:rPr>
          <w:rFonts w:cs="Calibri"/>
          <w:sz w:val="24"/>
          <w:szCs w:val="20"/>
        </w:rPr>
        <w:t xml:space="preserve">che sarà seguito </w:t>
      </w:r>
      <w:r w:rsidR="000427B4">
        <w:rPr>
          <w:rFonts w:cs="Calibri"/>
          <w:sz w:val="24"/>
          <w:szCs w:val="20"/>
        </w:rPr>
        <w:t xml:space="preserve">nella fase di selezione degli interventi </w:t>
      </w:r>
      <w:r w:rsidR="00467C15">
        <w:rPr>
          <w:rFonts w:cs="Calibri"/>
          <w:sz w:val="24"/>
          <w:szCs w:val="20"/>
        </w:rPr>
        <w:t>ed esplicitato</w:t>
      </w:r>
      <w:r w:rsidR="000427B4">
        <w:rPr>
          <w:rFonts w:cs="Calibri"/>
          <w:sz w:val="24"/>
          <w:szCs w:val="20"/>
        </w:rPr>
        <w:t xml:space="preserve"> nella Circolare di prossima pubblicazione prevederà</w:t>
      </w:r>
      <w:r w:rsidR="00C57025" w:rsidRPr="00C57025">
        <w:rPr>
          <w:rFonts w:cs="Calibri"/>
          <w:sz w:val="24"/>
          <w:szCs w:val="20"/>
        </w:rPr>
        <w:t>:</w:t>
      </w:r>
    </w:p>
    <w:p w14:paraId="0CB748A2" w14:textId="12A17C0E" w:rsidR="00C57025" w:rsidRPr="00FD7E77" w:rsidRDefault="00C57025" w:rsidP="00FD7E77">
      <w:pPr>
        <w:pStyle w:val="Paragrafoelenco"/>
        <w:numPr>
          <w:ilvl w:val="0"/>
          <w:numId w:val="7"/>
        </w:numPr>
        <w:spacing w:after="0" w:line="240" w:lineRule="auto"/>
        <w:ind w:right="567"/>
        <w:jc w:val="both"/>
        <w:rPr>
          <w:rFonts w:cs="Calibri"/>
          <w:sz w:val="24"/>
          <w:szCs w:val="20"/>
        </w:rPr>
      </w:pPr>
      <w:r w:rsidRPr="00FD7E77">
        <w:rPr>
          <w:rFonts w:cs="Calibri"/>
          <w:sz w:val="24"/>
          <w:szCs w:val="20"/>
        </w:rPr>
        <w:t xml:space="preserve">una valutazione di ammissibilità </w:t>
      </w:r>
      <w:r w:rsidR="00BC6724">
        <w:rPr>
          <w:rFonts w:cs="Calibri"/>
          <w:sz w:val="24"/>
          <w:szCs w:val="20"/>
        </w:rPr>
        <w:t xml:space="preserve">formale, seguita dalla fase di ammissibilità </w:t>
      </w:r>
      <w:r w:rsidR="000427B4" w:rsidRPr="00FD7E77">
        <w:rPr>
          <w:rFonts w:cs="Calibri"/>
          <w:sz w:val="24"/>
          <w:szCs w:val="20"/>
        </w:rPr>
        <w:t xml:space="preserve">sostanziale (senza attribuzione di punteggio) </w:t>
      </w:r>
      <w:r w:rsidRPr="00FD7E77">
        <w:rPr>
          <w:rFonts w:cs="Calibri"/>
          <w:sz w:val="24"/>
          <w:szCs w:val="20"/>
        </w:rPr>
        <w:t xml:space="preserve">che </w:t>
      </w:r>
      <w:r w:rsidR="00334D08">
        <w:rPr>
          <w:rFonts w:cs="Calibri"/>
          <w:sz w:val="24"/>
          <w:szCs w:val="20"/>
        </w:rPr>
        <w:t>preved</w:t>
      </w:r>
      <w:r w:rsidR="00C26C15">
        <w:rPr>
          <w:rFonts w:cs="Calibri"/>
          <w:sz w:val="24"/>
          <w:szCs w:val="20"/>
        </w:rPr>
        <w:t xml:space="preserve">a, tra gli altri, il criterio relativo al </w:t>
      </w:r>
      <w:r w:rsidR="00334D08">
        <w:rPr>
          <w:rFonts w:cs="Calibri"/>
          <w:sz w:val="24"/>
          <w:szCs w:val="20"/>
        </w:rPr>
        <w:t>possesso</w:t>
      </w:r>
      <w:r w:rsidRPr="00FD7E77">
        <w:rPr>
          <w:rFonts w:cs="Calibri"/>
          <w:sz w:val="24"/>
          <w:szCs w:val="20"/>
        </w:rPr>
        <w:t xml:space="preserve"> </w:t>
      </w:r>
      <w:r w:rsidR="00334D08">
        <w:rPr>
          <w:rFonts w:cs="Calibri"/>
          <w:sz w:val="24"/>
          <w:szCs w:val="20"/>
        </w:rPr>
        <w:t>de</w:t>
      </w:r>
      <w:r w:rsidRPr="00FD7E77">
        <w:rPr>
          <w:rFonts w:cs="Calibri"/>
          <w:sz w:val="24"/>
          <w:szCs w:val="20"/>
        </w:rPr>
        <w:t>l certificato APE (Attestato di Prestazione Energetica)</w:t>
      </w:r>
      <w:r w:rsidR="00FD7E77" w:rsidRPr="00FD7E77">
        <w:rPr>
          <w:rFonts w:cs="Calibri"/>
          <w:sz w:val="24"/>
          <w:szCs w:val="20"/>
        </w:rPr>
        <w:t xml:space="preserve"> </w:t>
      </w:r>
      <w:r w:rsidR="00FF6832">
        <w:rPr>
          <w:rFonts w:cs="Calibri"/>
          <w:sz w:val="24"/>
          <w:szCs w:val="20"/>
        </w:rPr>
        <w:t xml:space="preserve">così come disciplinato dall’ </w:t>
      </w:r>
      <w:r w:rsidR="00FD7E77" w:rsidRPr="00FD7E77">
        <w:rPr>
          <w:rFonts w:cs="Calibri"/>
          <w:sz w:val="24"/>
          <w:szCs w:val="20"/>
        </w:rPr>
        <w:t>art. 11 della Direttiva 2010/31</w:t>
      </w:r>
      <w:r w:rsidR="00FD7E77">
        <w:rPr>
          <w:rFonts w:cs="Calibri"/>
          <w:sz w:val="24"/>
          <w:szCs w:val="20"/>
        </w:rPr>
        <w:t>/UE del Parlamento europeo e del Consiglio d’Europa</w:t>
      </w:r>
      <w:r w:rsidRPr="00FD7E77">
        <w:rPr>
          <w:rFonts w:cs="Calibri"/>
          <w:sz w:val="24"/>
          <w:szCs w:val="20"/>
        </w:rPr>
        <w:t>;</w:t>
      </w:r>
    </w:p>
    <w:p w14:paraId="437EC9A4" w14:textId="77777777" w:rsidR="00FD7E77" w:rsidRPr="00FD7E77" w:rsidRDefault="00FD7E77" w:rsidP="00FD7E77">
      <w:pPr>
        <w:pStyle w:val="Paragrafoelenco"/>
        <w:spacing w:after="0" w:line="240" w:lineRule="auto"/>
        <w:ind w:left="1211" w:right="567"/>
        <w:jc w:val="both"/>
        <w:rPr>
          <w:rFonts w:cs="Calibri"/>
          <w:sz w:val="24"/>
          <w:szCs w:val="20"/>
        </w:rPr>
      </w:pPr>
    </w:p>
    <w:p w14:paraId="3419ADEE" w14:textId="08B3CCC1" w:rsidR="00426B85" w:rsidRDefault="00C57025" w:rsidP="00426B85">
      <w:pPr>
        <w:pStyle w:val="Paragrafoelenco"/>
        <w:numPr>
          <w:ilvl w:val="0"/>
          <w:numId w:val="7"/>
        </w:numPr>
        <w:spacing w:after="0" w:line="240" w:lineRule="auto"/>
        <w:ind w:right="567"/>
        <w:jc w:val="both"/>
        <w:rPr>
          <w:rFonts w:cs="Calibri"/>
          <w:sz w:val="24"/>
          <w:szCs w:val="20"/>
        </w:rPr>
      </w:pPr>
      <w:r w:rsidRPr="00FD7E77">
        <w:rPr>
          <w:rFonts w:cs="Calibri"/>
          <w:sz w:val="24"/>
          <w:szCs w:val="20"/>
        </w:rPr>
        <w:t xml:space="preserve">la realizzazione </w:t>
      </w:r>
      <w:r w:rsidR="000427B4" w:rsidRPr="00FD7E77">
        <w:rPr>
          <w:rFonts w:cs="Calibri"/>
          <w:sz w:val="24"/>
          <w:szCs w:val="20"/>
        </w:rPr>
        <w:t>delle diagnosi</w:t>
      </w:r>
      <w:r w:rsidRPr="00FD7E77">
        <w:rPr>
          <w:rFonts w:cs="Calibri"/>
          <w:sz w:val="24"/>
          <w:szCs w:val="20"/>
        </w:rPr>
        <w:t xml:space="preserve"> energetiche nei luoghi della cultura</w:t>
      </w:r>
      <w:r w:rsidR="00C26C15">
        <w:rPr>
          <w:rFonts w:cs="Calibri"/>
          <w:sz w:val="24"/>
          <w:szCs w:val="20"/>
        </w:rPr>
        <w:t xml:space="preserve">, individuati </w:t>
      </w:r>
      <w:r w:rsidR="00C26C15" w:rsidRPr="00FD7E77">
        <w:rPr>
          <w:rFonts w:cs="Calibri"/>
          <w:sz w:val="24"/>
          <w:szCs w:val="20"/>
        </w:rPr>
        <w:t>a seguito dell’istruttoria di ammissibilità di cui al punto 1</w:t>
      </w:r>
      <w:r w:rsidR="00C26C15">
        <w:rPr>
          <w:rFonts w:cs="Calibri"/>
          <w:sz w:val="24"/>
          <w:szCs w:val="20"/>
        </w:rPr>
        <w:t xml:space="preserve">, </w:t>
      </w:r>
      <w:r w:rsidR="00FF6832">
        <w:rPr>
          <w:rFonts w:cs="Calibri"/>
          <w:sz w:val="24"/>
          <w:szCs w:val="20"/>
        </w:rPr>
        <w:t>che ne siano sprovvisti</w:t>
      </w:r>
      <w:r w:rsidRPr="00FD7E77">
        <w:rPr>
          <w:rFonts w:cs="Calibri"/>
          <w:sz w:val="24"/>
          <w:szCs w:val="20"/>
        </w:rPr>
        <w:t>;</w:t>
      </w:r>
    </w:p>
    <w:p w14:paraId="58325D39" w14:textId="77777777" w:rsidR="00426B85" w:rsidRPr="00426B85" w:rsidRDefault="00426B85" w:rsidP="00426B85">
      <w:pPr>
        <w:pStyle w:val="Paragrafoelenco"/>
        <w:rPr>
          <w:rFonts w:cs="Calibri"/>
          <w:sz w:val="24"/>
          <w:szCs w:val="20"/>
        </w:rPr>
      </w:pPr>
    </w:p>
    <w:p w14:paraId="797A1943" w14:textId="50634777" w:rsidR="00C57025" w:rsidRPr="00426B85" w:rsidRDefault="00C57025" w:rsidP="00426B85">
      <w:pPr>
        <w:pStyle w:val="Paragrafoelenco"/>
        <w:numPr>
          <w:ilvl w:val="0"/>
          <w:numId w:val="7"/>
        </w:numPr>
        <w:spacing w:after="0" w:line="240" w:lineRule="auto"/>
        <w:ind w:right="567"/>
        <w:jc w:val="both"/>
        <w:rPr>
          <w:rFonts w:cs="Calibri"/>
          <w:sz w:val="24"/>
          <w:szCs w:val="20"/>
        </w:rPr>
      </w:pPr>
      <w:r w:rsidRPr="00426B85">
        <w:rPr>
          <w:rFonts w:cs="Calibri"/>
          <w:sz w:val="24"/>
          <w:szCs w:val="20"/>
        </w:rPr>
        <w:t>la valutazione tecnica delle proposte, tenuto conto de</w:t>
      </w:r>
      <w:r w:rsidR="00FD7E77" w:rsidRPr="00426B85">
        <w:rPr>
          <w:rFonts w:cs="Calibri"/>
          <w:sz w:val="24"/>
          <w:szCs w:val="20"/>
        </w:rPr>
        <w:t>gli esiti</w:t>
      </w:r>
      <w:r w:rsidRPr="00426B85">
        <w:rPr>
          <w:rFonts w:cs="Calibri"/>
          <w:sz w:val="24"/>
          <w:szCs w:val="20"/>
        </w:rPr>
        <w:t xml:space="preserve"> delle diagnosi energetiche</w:t>
      </w:r>
      <w:r w:rsidR="00C26C15">
        <w:rPr>
          <w:rFonts w:cs="Calibri"/>
          <w:sz w:val="24"/>
          <w:szCs w:val="20"/>
        </w:rPr>
        <w:t>,</w:t>
      </w:r>
      <w:r w:rsidR="00426B85" w:rsidRPr="00426B85">
        <w:rPr>
          <w:rFonts w:cs="Calibri"/>
          <w:sz w:val="24"/>
          <w:szCs w:val="20"/>
        </w:rPr>
        <w:t xml:space="preserve"> con attribuzione dei relativi punteggi</w:t>
      </w:r>
      <w:r w:rsidR="00426B85">
        <w:rPr>
          <w:rFonts w:cs="Calibri"/>
          <w:sz w:val="24"/>
          <w:szCs w:val="20"/>
        </w:rPr>
        <w:t xml:space="preserve"> e </w:t>
      </w:r>
      <w:r w:rsidR="00334D08">
        <w:rPr>
          <w:rFonts w:cs="Calibri"/>
          <w:sz w:val="24"/>
          <w:szCs w:val="20"/>
        </w:rPr>
        <w:t xml:space="preserve">la </w:t>
      </w:r>
      <w:r w:rsidR="00426B85">
        <w:rPr>
          <w:rFonts w:cs="Calibri"/>
          <w:sz w:val="24"/>
          <w:szCs w:val="20"/>
        </w:rPr>
        <w:t>redazione della graduatoria degli interventi ammessi a finanziamento</w:t>
      </w:r>
      <w:r w:rsidRPr="00426B85">
        <w:rPr>
          <w:rFonts w:cs="Calibri"/>
          <w:sz w:val="24"/>
          <w:szCs w:val="20"/>
        </w:rPr>
        <w:t>.</w:t>
      </w:r>
    </w:p>
    <w:p w14:paraId="63892F57" w14:textId="77777777" w:rsidR="00467C15" w:rsidRDefault="00467C15" w:rsidP="00426B85">
      <w:pPr>
        <w:pStyle w:val="Paragrafoelenco"/>
        <w:spacing w:after="0" w:line="240" w:lineRule="auto"/>
        <w:ind w:left="1211" w:right="567"/>
        <w:jc w:val="both"/>
        <w:rPr>
          <w:rFonts w:cs="Calibri"/>
          <w:sz w:val="24"/>
          <w:szCs w:val="20"/>
        </w:rPr>
      </w:pPr>
    </w:p>
    <w:p w14:paraId="4AA604D4" w14:textId="49A4576A" w:rsidR="00467C15" w:rsidRPr="00C57025" w:rsidRDefault="00467C15" w:rsidP="000427B4">
      <w:pPr>
        <w:spacing w:after="0" w:line="240" w:lineRule="auto"/>
        <w:ind w:left="851" w:right="567"/>
        <w:jc w:val="both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 xml:space="preserve">Nello stralcio sotto riportato si dà evidenza delle modifiche apportate al testo </w:t>
      </w:r>
      <w:r w:rsidR="00334D08">
        <w:rPr>
          <w:rFonts w:cs="Calibri"/>
          <w:sz w:val="24"/>
          <w:szCs w:val="20"/>
        </w:rPr>
        <w:t xml:space="preserve">del documento </w:t>
      </w:r>
      <w:r>
        <w:rPr>
          <w:rFonts w:cs="Calibri"/>
          <w:sz w:val="24"/>
          <w:szCs w:val="20"/>
        </w:rPr>
        <w:t xml:space="preserve">come </w:t>
      </w:r>
      <w:r w:rsidR="00334D08">
        <w:rPr>
          <w:rFonts w:cs="Calibri"/>
          <w:sz w:val="24"/>
          <w:szCs w:val="20"/>
        </w:rPr>
        <w:t xml:space="preserve">effetto delle modifiche </w:t>
      </w:r>
      <w:r>
        <w:rPr>
          <w:rFonts w:cs="Calibri"/>
          <w:sz w:val="24"/>
          <w:szCs w:val="20"/>
        </w:rPr>
        <w:t>sopra specificate.</w:t>
      </w:r>
    </w:p>
    <w:p w14:paraId="225C12D1" w14:textId="77777777" w:rsidR="00B33614" w:rsidRDefault="00B33614" w:rsidP="00B33614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</w:p>
    <w:p w14:paraId="259CB7A6" w14:textId="77777777" w:rsidR="000427B4" w:rsidRDefault="000427B4" w:rsidP="00B33614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</w:p>
    <w:p w14:paraId="2002367B" w14:textId="77777777" w:rsidR="00B33614" w:rsidRPr="00B33614" w:rsidRDefault="00B33614" w:rsidP="00C57025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</w:p>
    <w:p w14:paraId="3526F923" w14:textId="77777777" w:rsidR="00246E05" w:rsidRPr="00C57025" w:rsidRDefault="00246E05" w:rsidP="00C57025">
      <w:pPr>
        <w:spacing w:line="240" w:lineRule="auto"/>
        <w:ind w:left="851" w:right="566"/>
        <w:jc w:val="both"/>
        <w:rPr>
          <w:rFonts w:cs="Calibri"/>
          <w:sz w:val="24"/>
          <w:szCs w:val="20"/>
        </w:rPr>
      </w:pPr>
    </w:p>
    <w:p w14:paraId="5577A85B" w14:textId="77777777" w:rsidR="00246E05" w:rsidRDefault="00246E05" w:rsidP="00246E05">
      <w:pPr>
        <w:widowControl w:val="0"/>
        <w:autoSpaceDE w:val="0"/>
        <w:autoSpaceDN w:val="0"/>
        <w:spacing w:before="26" w:after="0" w:line="240" w:lineRule="auto"/>
        <w:ind w:left="112"/>
        <w:outlineLvl w:val="2"/>
        <w:rPr>
          <w:rFonts w:eastAsia="Times New Roman" w:cs="Calibri"/>
          <w:b/>
          <w:bCs/>
          <w:color w:val="1F487C"/>
          <w:sz w:val="24"/>
          <w:szCs w:val="24"/>
        </w:rPr>
        <w:sectPr w:rsidR="00246E05" w:rsidSect="00B33614">
          <w:pgSz w:w="11906" w:h="16838"/>
          <w:pgMar w:top="1417" w:right="424" w:bottom="1134" w:left="426" w:header="708" w:footer="708" w:gutter="0"/>
          <w:cols w:space="708"/>
          <w:docGrid w:linePitch="360"/>
        </w:sectPr>
      </w:pPr>
    </w:p>
    <w:p w14:paraId="76CDEFDB" w14:textId="77777777" w:rsidR="00246E05" w:rsidRDefault="00246E05" w:rsidP="00246E05">
      <w:pPr>
        <w:widowControl w:val="0"/>
        <w:autoSpaceDE w:val="0"/>
        <w:autoSpaceDN w:val="0"/>
        <w:spacing w:before="26" w:after="0" w:line="240" w:lineRule="auto"/>
        <w:ind w:left="112"/>
        <w:outlineLvl w:val="2"/>
        <w:rPr>
          <w:rFonts w:eastAsia="Times New Roman" w:cs="Calibri"/>
          <w:b/>
          <w:bCs/>
          <w:color w:val="1F487C"/>
          <w:sz w:val="24"/>
          <w:szCs w:val="24"/>
        </w:rPr>
      </w:pPr>
    </w:p>
    <w:p w14:paraId="5C83E0F4" w14:textId="77777777" w:rsidR="00C57025" w:rsidRPr="00C57025" w:rsidRDefault="00C57025" w:rsidP="00C57025">
      <w:pPr>
        <w:widowControl w:val="0"/>
        <w:autoSpaceDE w:val="0"/>
        <w:autoSpaceDN w:val="0"/>
        <w:spacing w:before="29" w:after="0" w:line="240" w:lineRule="auto"/>
        <w:ind w:left="112"/>
        <w:outlineLvl w:val="1"/>
        <w:rPr>
          <w:rFonts w:eastAsia="Times New Roman" w:cs="Calibri"/>
          <w:b/>
          <w:bCs/>
          <w:sz w:val="28"/>
          <w:szCs w:val="28"/>
        </w:rPr>
      </w:pP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OBIETTIVO</w:t>
      </w:r>
      <w:r w:rsidRPr="00C57025">
        <w:rPr>
          <w:rFonts w:eastAsia="Times New Roman" w:cs="Calibri"/>
          <w:b/>
          <w:bCs/>
          <w:color w:val="001F5F"/>
          <w:spacing w:val="-4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STRATEGICO</w:t>
      </w:r>
      <w:r w:rsidRPr="00C57025">
        <w:rPr>
          <w:rFonts w:eastAsia="Times New Roman" w:cs="Calibri"/>
          <w:b/>
          <w:bCs/>
          <w:color w:val="001F5F"/>
          <w:spacing w:val="-3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2</w:t>
      </w:r>
      <w:r w:rsidRPr="00C57025">
        <w:rPr>
          <w:rFonts w:eastAsia="Times New Roman" w:cs="Calibri"/>
          <w:b/>
          <w:bCs/>
          <w:color w:val="001F5F"/>
          <w:spacing w:val="-1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–</w:t>
      </w:r>
      <w:r w:rsidRPr="00C57025">
        <w:rPr>
          <w:rFonts w:eastAsia="Times New Roman" w:cs="Calibri"/>
          <w:b/>
          <w:bCs/>
          <w:color w:val="001F5F"/>
          <w:spacing w:val="-3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UN’EUROPA</w:t>
      </w:r>
      <w:r w:rsidRPr="00C57025">
        <w:rPr>
          <w:rFonts w:eastAsia="Times New Roman" w:cs="Calibri"/>
          <w:b/>
          <w:bCs/>
          <w:color w:val="001F5F"/>
          <w:spacing w:val="-4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RESILIENTE,</w:t>
      </w:r>
      <w:r w:rsidRPr="00C57025">
        <w:rPr>
          <w:rFonts w:eastAsia="Times New Roman" w:cs="Calibri"/>
          <w:b/>
          <w:bCs/>
          <w:color w:val="001F5F"/>
          <w:spacing w:val="-3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PIU’</w:t>
      </w:r>
      <w:r w:rsidRPr="00C57025">
        <w:rPr>
          <w:rFonts w:eastAsia="Times New Roman" w:cs="Calibri"/>
          <w:b/>
          <w:bCs/>
          <w:color w:val="001F5F"/>
          <w:spacing w:val="-3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VERDE</w:t>
      </w:r>
      <w:r w:rsidRPr="00C57025">
        <w:rPr>
          <w:rFonts w:eastAsia="Times New Roman" w:cs="Calibri"/>
          <w:b/>
          <w:bCs/>
          <w:color w:val="001F5F"/>
          <w:spacing w:val="-2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E</w:t>
      </w:r>
      <w:r w:rsidRPr="00C57025">
        <w:rPr>
          <w:rFonts w:eastAsia="Times New Roman" w:cs="Calibri"/>
          <w:b/>
          <w:bCs/>
          <w:color w:val="001F5F"/>
          <w:spacing w:val="-4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A</w:t>
      </w:r>
      <w:r w:rsidRPr="00C57025">
        <w:rPr>
          <w:rFonts w:eastAsia="Times New Roman" w:cs="Calibri"/>
          <w:b/>
          <w:bCs/>
          <w:color w:val="001F5F"/>
          <w:spacing w:val="-1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BASSE</w:t>
      </w:r>
      <w:r w:rsidRPr="00C57025">
        <w:rPr>
          <w:rFonts w:eastAsia="Times New Roman" w:cs="Calibri"/>
          <w:b/>
          <w:bCs/>
          <w:color w:val="001F5F"/>
          <w:spacing w:val="-3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EMISSIONI</w:t>
      </w:r>
      <w:r w:rsidRPr="00C57025">
        <w:rPr>
          <w:rFonts w:eastAsia="Times New Roman" w:cs="Calibri"/>
          <w:b/>
          <w:bCs/>
          <w:color w:val="001F5F"/>
          <w:spacing w:val="-3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DI</w:t>
      </w:r>
      <w:r w:rsidRPr="00C57025">
        <w:rPr>
          <w:rFonts w:eastAsia="Times New Roman" w:cs="Calibri"/>
          <w:b/>
          <w:bCs/>
          <w:color w:val="001F5F"/>
          <w:spacing w:val="-2"/>
          <w:sz w:val="28"/>
          <w:szCs w:val="28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8"/>
          <w:szCs w:val="28"/>
        </w:rPr>
        <w:t>CARBONIO</w:t>
      </w:r>
    </w:p>
    <w:p w14:paraId="4A59DDF6" w14:textId="77777777" w:rsidR="00C57025" w:rsidRPr="00C57025" w:rsidRDefault="00C57025" w:rsidP="00C57025">
      <w:pPr>
        <w:widowControl w:val="0"/>
        <w:autoSpaceDE w:val="0"/>
        <w:autoSpaceDN w:val="0"/>
        <w:spacing w:before="8" w:after="0" w:line="240" w:lineRule="auto"/>
        <w:rPr>
          <w:rFonts w:eastAsia="Times New Roman" w:cs="Calibri"/>
          <w:b/>
          <w:sz w:val="23"/>
          <w:szCs w:val="24"/>
        </w:rPr>
      </w:pPr>
    </w:p>
    <w:p w14:paraId="74A500BA" w14:textId="77777777" w:rsidR="00C57025" w:rsidRPr="00C57025" w:rsidRDefault="00C57025" w:rsidP="00C57025">
      <w:pPr>
        <w:widowControl w:val="0"/>
        <w:autoSpaceDE w:val="0"/>
        <w:autoSpaceDN w:val="0"/>
        <w:spacing w:after="0" w:line="240" w:lineRule="auto"/>
        <w:ind w:left="112"/>
        <w:outlineLvl w:val="2"/>
        <w:rPr>
          <w:rFonts w:eastAsia="Times New Roman" w:cs="Calibri"/>
          <w:b/>
          <w:bCs/>
          <w:sz w:val="24"/>
          <w:szCs w:val="24"/>
        </w:rPr>
      </w:pPr>
      <w:bookmarkStart w:id="0" w:name="_bookmark16"/>
      <w:bookmarkEnd w:id="0"/>
      <w:r w:rsidRPr="00C57025">
        <w:rPr>
          <w:rFonts w:eastAsia="Times New Roman" w:cs="Calibri"/>
          <w:b/>
          <w:bCs/>
          <w:color w:val="001F5F"/>
          <w:sz w:val="24"/>
          <w:szCs w:val="24"/>
        </w:rPr>
        <w:t>PRIORITA’</w:t>
      </w:r>
      <w:r w:rsidRPr="00C57025">
        <w:rPr>
          <w:rFonts w:eastAsia="Times New Roman" w:cs="Calibri"/>
          <w:b/>
          <w:bCs/>
          <w:color w:val="001F5F"/>
          <w:spacing w:val="-6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2</w:t>
      </w:r>
      <w:r w:rsidRPr="00C57025">
        <w:rPr>
          <w:rFonts w:eastAsia="Times New Roman" w:cs="Calibri"/>
          <w:b/>
          <w:bCs/>
          <w:color w:val="001F5F"/>
          <w:spacing w:val="-2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–</w:t>
      </w:r>
      <w:r w:rsidRPr="00C57025">
        <w:rPr>
          <w:rFonts w:eastAsia="Times New Roman" w:cs="Calibri"/>
          <w:b/>
          <w:bCs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EFFICIENTAMENTO</w:t>
      </w:r>
      <w:r w:rsidRPr="00C57025">
        <w:rPr>
          <w:rFonts w:eastAsia="Times New Roman" w:cs="Calibri"/>
          <w:b/>
          <w:bCs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ENERGETICO</w:t>
      </w:r>
      <w:r w:rsidRPr="00C57025">
        <w:rPr>
          <w:rFonts w:eastAsia="Times New Roman" w:cs="Calibri"/>
          <w:b/>
          <w:bCs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E</w:t>
      </w:r>
      <w:r w:rsidRPr="00C57025">
        <w:rPr>
          <w:rFonts w:eastAsia="Times New Roman" w:cs="Calibri"/>
          <w:b/>
          <w:bCs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RIDUZIONE</w:t>
      </w:r>
      <w:r w:rsidRPr="00C57025">
        <w:rPr>
          <w:rFonts w:eastAsia="Times New Roman" w:cs="Calibri"/>
          <w:b/>
          <w:bCs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DEI</w:t>
      </w:r>
      <w:r w:rsidRPr="00C57025">
        <w:rPr>
          <w:rFonts w:eastAsia="Times New Roman" w:cs="Calibri"/>
          <w:b/>
          <w:bCs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RISCHI</w:t>
      </w:r>
      <w:r w:rsidRPr="00C57025">
        <w:rPr>
          <w:rFonts w:eastAsia="Times New Roman" w:cs="Calibri"/>
          <w:b/>
          <w:bCs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LEGATI</w:t>
      </w:r>
      <w:r w:rsidRPr="00C57025">
        <w:rPr>
          <w:rFonts w:eastAsia="Times New Roman" w:cs="Calibri"/>
          <w:b/>
          <w:bCs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AD</w:t>
      </w:r>
      <w:r w:rsidRPr="00C57025">
        <w:rPr>
          <w:rFonts w:eastAsia="Times New Roman" w:cs="Calibri"/>
          <w:b/>
          <w:bCs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EVENTI</w:t>
      </w:r>
      <w:r w:rsidRPr="00C57025">
        <w:rPr>
          <w:rFonts w:eastAsia="Times New Roman" w:cs="Calibri"/>
          <w:b/>
          <w:bCs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NATURALI</w:t>
      </w:r>
      <w:r w:rsidRPr="00C57025">
        <w:rPr>
          <w:rFonts w:eastAsia="Times New Roman" w:cs="Calibri"/>
          <w:b/>
          <w:bCs/>
          <w:color w:val="001F5F"/>
          <w:spacing w:val="-2"/>
          <w:sz w:val="24"/>
          <w:szCs w:val="24"/>
        </w:rPr>
        <w:t xml:space="preserve"> </w:t>
      </w:r>
      <w:r w:rsidRPr="00C57025">
        <w:rPr>
          <w:rFonts w:eastAsia="Times New Roman" w:cs="Calibri"/>
          <w:b/>
          <w:bCs/>
          <w:color w:val="001F5F"/>
          <w:sz w:val="24"/>
          <w:szCs w:val="24"/>
        </w:rPr>
        <w:t>CATASTROFICI</w:t>
      </w:r>
    </w:p>
    <w:p w14:paraId="7919E204" w14:textId="77777777" w:rsidR="00C57025" w:rsidRPr="00C57025" w:rsidRDefault="00C57025" w:rsidP="00C57025">
      <w:pPr>
        <w:widowControl w:val="0"/>
        <w:autoSpaceDE w:val="0"/>
        <w:autoSpaceDN w:val="0"/>
        <w:spacing w:before="45" w:after="0" w:line="240" w:lineRule="auto"/>
        <w:ind w:left="112"/>
        <w:rPr>
          <w:rFonts w:eastAsia="Times New Roman" w:cs="Calibri"/>
          <w:sz w:val="24"/>
          <w:szCs w:val="24"/>
        </w:rPr>
      </w:pPr>
      <w:bookmarkStart w:id="1" w:name="_bookmark17"/>
      <w:bookmarkEnd w:id="1"/>
      <w:r w:rsidRPr="00C57025">
        <w:rPr>
          <w:rFonts w:eastAsia="Times New Roman" w:cs="Calibri"/>
          <w:color w:val="001F5F"/>
          <w:sz w:val="24"/>
          <w:szCs w:val="24"/>
        </w:rPr>
        <w:t>Azione</w:t>
      </w:r>
      <w:r w:rsidRPr="00C57025">
        <w:rPr>
          <w:rFonts w:eastAsia="Times New Roman" w:cs="Calibri"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2.1.1</w:t>
      </w:r>
      <w:r w:rsidRPr="00C57025">
        <w:rPr>
          <w:rFonts w:eastAsia="Times New Roman" w:cs="Calibri"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–</w:t>
      </w:r>
      <w:r w:rsidRPr="00C57025">
        <w:rPr>
          <w:rFonts w:eastAsia="Times New Roman" w:cs="Calibri"/>
          <w:color w:val="001F5F"/>
          <w:spacing w:val="-2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Realizzazione</w:t>
      </w:r>
      <w:r w:rsidRPr="00C57025">
        <w:rPr>
          <w:rFonts w:eastAsia="Times New Roman" w:cs="Calibri"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di</w:t>
      </w:r>
      <w:r w:rsidRPr="00C57025">
        <w:rPr>
          <w:rFonts w:eastAsia="Times New Roman" w:cs="Calibri"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interventi</w:t>
      </w:r>
      <w:r w:rsidRPr="00C57025">
        <w:rPr>
          <w:rFonts w:eastAsia="Times New Roman" w:cs="Calibri"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strutturali</w:t>
      </w:r>
      <w:r w:rsidRPr="00C57025">
        <w:rPr>
          <w:rFonts w:eastAsia="Times New Roman" w:cs="Calibri"/>
          <w:color w:val="001F5F"/>
          <w:spacing w:val="-3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e</w:t>
      </w:r>
      <w:r w:rsidRPr="00C57025">
        <w:rPr>
          <w:rFonts w:eastAsia="Times New Roman" w:cs="Calibri"/>
          <w:color w:val="001F5F"/>
          <w:spacing w:val="1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impiantistici</w:t>
      </w:r>
      <w:r w:rsidRPr="00C57025">
        <w:rPr>
          <w:rFonts w:eastAsia="Times New Roman" w:cs="Calibri"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per</w:t>
      </w:r>
      <w:r w:rsidRPr="00C57025">
        <w:rPr>
          <w:rFonts w:eastAsia="Times New Roman" w:cs="Calibri"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l’efficientamento</w:t>
      </w:r>
      <w:r w:rsidRPr="00C57025">
        <w:rPr>
          <w:rFonts w:eastAsia="Times New Roman" w:cs="Calibri"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energetico</w:t>
      </w:r>
      <w:r w:rsidRPr="00C57025">
        <w:rPr>
          <w:rFonts w:eastAsia="Times New Roman" w:cs="Calibri"/>
          <w:color w:val="001F5F"/>
          <w:spacing w:val="-2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dei</w:t>
      </w:r>
      <w:r w:rsidRPr="00C57025">
        <w:rPr>
          <w:rFonts w:eastAsia="Times New Roman" w:cs="Calibri"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luoghi</w:t>
      </w:r>
      <w:r w:rsidRPr="00C57025">
        <w:rPr>
          <w:rFonts w:eastAsia="Times New Roman" w:cs="Calibri"/>
          <w:color w:val="001F5F"/>
          <w:spacing w:val="-5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della</w:t>
      </w:r>
      <w:r w:rsidRPr="00C57025">
        <w:rPr>
          <w:rFonts w:eastAsia="Times New Roman" w:cs="Calibri"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cultura</w:t>
      </w:r>
      <w:r w:rsidRPr="00C57025">
        <w:rPr>
          <w:rFonts w:eastAsia="Times New Roman" w:cs="Calibri"/>
          <w:color w:val="001F5F"/>
          <w:spacing w:val="-4"/>
          <w:sz w:val="24"/>
          <w:szCs w:val="24"/>
        </w:rPr>
        <w:t xml:space="preserve"> </w:t>
      </w:r>
      <w:r w:rsidRPr="00C57025">
        <w:rPr>
          <w:rFonts w:eastAsia="Times New Roman" w:cs="Calibri"/>
          <w:color w:val="001F5F"/>
          <w:sz w:val="24"/>
          <w:szCs w:val="24"/>
        </w:rPr>
        <w:t>statali</w:t>
      </w:r>
    </w:p>
    <w:p w14:paraId="7100BCCB" w14:textId="77777777" w:rsidR="00C57025" w:rsidRPr="00C57025" w:rsidRDefault="00C57025" w:rsidP="00C57025">
      <w:pPr>
        <w:widowControl w:val="0"/>
        <w:autoSpaceDE w:val="0"/>
        <w:autoSpaceDN w:val="0"/>
        <w:spacing w:before="11" w:after="0" w:line="240" w:lineRule="auto"/>
        <w:rPr>
          <w:rFonts w:eastAsia="Times New Roman" w:cs="Calibri"/>
          <w:sz w:val="9"/>
          <w:szCs w:val="24"/>
        </w:rPr>
      </w:pPr>
    </w:p>
    <w:tbl>
      <w:tblPr>
        <w:tblStyle w:val="TableNormal1"/>
        <w:tblW w:w="14884" w:type="dxa"/>
        <w:tblInd w:w="-15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11640"/>
      </w:tblGrid>
      <w:tr w:rsidR="00C57025" w:rsidRPr="00C57025" w14:paraId="73EDFA62" w14:textId="77777777" w:rsidTr="00C57025">
        <w:trPr>
          <w:trHeight w:val="291"/>
        </w:trPr>
        <w:tc>
          <w:tcPr>
            <w:tcW w:w="14884" w:type="dxa"/>
            <w:gridSpan w:val="2"/>
          </w:tcPr>
          <w:p w14:paraId="4457B600" w14:textId="77777777" w:rsidR="00C57025" w:rsidRPr="00C57025" w:rsidRDefault="00C57025" w:rsidP="00C57025">
            <w:pPr>
              <w:spacing w:after="0" w:line="272" w:lineRule="exact"/>
              <w:ind w:left="208"/>
              <w:rPr>
                <w:rFonts w:eastAsia="Times New Roman" w:cs="Calibri"/>
                <w:b/>
                <w:sz w:val="24"/>
              </w:rPr>
            </w:pPr>
            <w:r w:rsidRPr="00C57025">
              <w:rPr>
                <w:rFonts w:eastAsia="Times New Roman" w:cs="Calibri"/>
                <w:b/>
                <w:color w:val="1F487C"/>
                <w:sz w:val="24"/>
              </w:rPr>
              <w:t>INFORMAZIONI</w:t>
            </w:r>
            <w:r w:rsidRPr="00C57025">
              <w:rPr>
                <w:rFonts w:eastAsia="Times New Roman" w:cs="Calibri"/>
                <w:b/>
                <w:color w:val="1F487C"/>
                <w:spacing w:val="-6"/>
                <w:sz w:val="24"/>
              </w:rPr>
              <w:t xml:space="preserve"> </w:t>
            </w:r>
            <w:r w:rsidRPr="00C57025">
              <w:rPr>
                <w:rFonts w:eastAsia="Times New Roman" w:cs="Calibri"/>
                <w:b/>
                <w:color w:val="1F487C"/>
                <w:sz w:val="24"/>
              </w:rPr>
              <w:t>IDENTIFICATIVE</w:t>
            </w:r>
            <w:r w:rsidRPr="00C57025">
              <w:rPr>
                <w:rFonts w:eastAsia="Times New Roman" w:cs="Calibri"/>
                <w:b/>
                <w:color w:val="1F487C"/>
                <w:spacing w:val="-6"/>
                <w:sz w:val="24"/>
              </w:rPr>
              <w:t xml:space="preserve"> </w:t>
            </w:r>
            <w:r w:rsidRPr="00C57025">
              <w:rPr>
                <w:rFonts w:eastAsia="Times New Roman" w:cs="Calibri"/>
                <w:b/>
                <w:color w:val="1F487C"/>
                <w:sz w:val="24"/>
              </w:rPr>
              <w:t>DELL’AZIONE</w:t>
            </w:r>
            <w:r w:rsidRPr="00C57025">
              <w:rPr>
                <w:rFonts w:eastAsia="Times New Roman" w:cs="Calibri"/>
                <w:b/>
                <w:color w:val="1F487C"/>
                <w:spacing w:val="-6"/>
                <w:sz w:val="24"/>
              </w:rPr>
              <w:t xml:space="preserve"> </w:t>
            </w:r>
            <w:r w:rsidRPr="00C57025">
              <w:rPr>
                <w:rFonts w:eastAsia="Times New Roman" w:cs="Calibri"/>
                <w:b/>
                <w:color w:val="1F487C"/>
                <w:sz w:val="24"/>
              </w:rPr>
              <w:t>2.1.1</w:t>
            </w:r>
          </w:p>
        </w:tc>
      </w:tr>
      <w:tr w:rsidR="00C57025" w:rsidRPr="00C57025" w14:paraId="4DCAB1B1" w14:textId="77777777" w:rsidTr="00C57025">
        <w:trPr>
          <w:trHeight w:val="294"/>
        </w:trPr>
        <w:tc>
          <w:tcPr>
            <w:tcW w:w="3244" w:type="dxa"/>
          </w:tcPr>
          <w:p w14:paraId="0BAB8062" w14:textId="77777777" w:rsidR="00C57025" w:rsidRPr="00C57025" w:rsidRDefault="00C57025" w:rsidP="00C57025">
            <w:pPr>
              <w:spacing w:before="1" w:after="0" w:line="273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z w:val="24"/>
              </w:rPr>
              <w:t>P</w:t>
            </w:r>
            <w:r w:rsidRPr="00C57025">
              <w:rPr>
                <w:rFonts w:eastAsia="Times New Roman" w:cs="Calibri"/>
                <w:b/>
                <w:sz w:val="19"/>
              </w:rPr>
              <w:t>RIORITÀ</w:t>
            </w:r>
          </w:p>
        </w:tc>
        <w:tc>
          <w:tcPr>
            <w:tcW w:w="11640" w:type="dxa"/>
          </w:tcPr>
          <w:p w14:paraId="4D68EFF7" w14:textId="77777777" w:rsidR="00C57025" w:rsidRPr="00C57025" w:rsidRDefault="00C57025" w:rsidP="00C57025">
            <w:pPr>
              <w:spacing w:before="1" w:after="0" w:line="240" w:lineRule="auto"/>
              <w:ind w:left="205"/>
              <w:rPr>
                <w:rFonts w:eastAsia="Times New Roman" w:cs="Calibri"/>
              </w:rPr>
            </w:pPr>
            <w:r w:rsidRPr="00C57025">
              <w:rPr>
                <w:rFonts w:eastAsia="Times New Roman" w:cs="Calibri"/>
              </w:rPr>
              <w:t>2</w:t>
            </w:r>
          </w:p>
        </w:tc>
      </w:tr>
      <w:tr w:rsidR="00C57025" w:rsidRPr="00C57025" w14:paraId="46E3717E" w14:textId="77777777" w:rsidTr="00C57025">
        <w:trPr>
          <w:trHeight w:val="291"/>
        </w:trPr>
        <w:tc>
          <w:tcPr>
            <w:tcW w:w="3244" w:type="dxa"/>
          </w:tcPr>
          <w:p w14:paraId="740FC0C5" w14:textId="77777777" w:rsidR="00C57025" w:rsidRPr="00C57025" w:rsidRDefault="00C57025" w:rsidP="00C57025">
            <w:pPr>
              <w:spacing w:after="0" w:line="272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z w:val="24"/>
              </w:rPr>
              <w:t>O</w:t>
            </w:r>
            <w:r w:rsidRPr="00C57025">
              <w:rPr>
                <w:rFonts w:eastAsia="Times New Roman" w:cs="Calibri"/>
                <w:b/>
                <w:sz w:val="19"/>
              </w:rPr>
              <w:t>BIETTIVO</w:t>
            </w:r>
            <w:r w:rsidRPr="00C57025">
              <w:rPr>
                <w:rFonts w:eastAsia="Times New Roman" w:cs="Calibri"/>
                <w:b/>
                <w:spacing w:val="-6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SPECIFICO</w:t>
            </w:r>
          </w:p>
        </w:tc>
        <w:tc>
          <w:tcPr>
            <w:tcW w:w="11640" w:type="dxa"/>
          </w:tcPr>
          <w:p w14:paraId="1B632DDF" w14:textId="77777777" w:rsidR="00C57025" w:rsidRPr="00C57025" w:rsidRDefault="00C57025" w:rsidP="00C57025">
            <w:pPr>
              <w:spacing w:after="0" w:line="267" w:lineRule="exact"/>
              <w:ind w:left="205"/>
              <w:rPr>
                <w:rFonts w:eastAsia="Times New Roman" w:cs="Calibri"/>
                <w:lang w:val="it-IT"/>
              </w:rPr>
            </w:pPr>
            <w:r w:rsidRPr="00C57025">
              <w:rPr>
                <w:rFonts w:eastAsia="Times New Roman" w:cs="Calibri"/>
                <w:lang w:val="it-IT"/>
              </w:rPr>
              <w:t>RSO2.1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Promuovere l'efficienza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energetica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ridurre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le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emissioni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di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gas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a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effetto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serra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(FESR)</w:t>
            </w:r>
          </w:p>
        </w:tc>
      </w:tr>
      <w:tr w:rsidR="00C57025" w:rsidRPr="00C57025" w14:paraId="3E2628D2" w14:textId="77777777" w:rsidTr="00C57025">
        <w:trPr>
          <w:trHeight w:val="294"/>
        </w:trPr>
        <w:tc>
          <w:tcPr>
            <w:tcW w:w="3244" w:type="dxa"/>
          </w:tcPr>
          <w:p w14:paraId="1E85D26E" w14:textId="77777777" w:rsidR="00C57025" w:rsidRPr="00C57025" w:rsidRDefault="00C57025" w:rsidP="00C57025">
            <w:pPr>
              <w:spacing w:before="2" w:after="0" w:line="273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z w:val="24"/>
              </w:rPr>
              <w:t>F</w:t>
            </w:r>
            <w:r w:rsidRPr="00C57025">
              <w:rPr>
                <w:rFonts w:eastAsia="Times New Roman" w:cs="Calibri"/>
                <w:b/>
                <w:sz w:val="19"/>
              </w:rPr>
              <w:t>ONDO</w:t>
            </w:r>
          </w:p>
        </w:tc>
        <w:tc>
          <w:tcPr>
            <w:tcW w:w="11640" w:type="dxa"/>
          </w:tcPr>
          <w:p w14:paraId="0EE68FC5" w14:textId="77777777" w:rsidR="00C57025" w:rsidRPr="00C57025" w:rsidRDefault="00C57025" w:rsidP="00C57025">
            <w:pPr>
              <w:spacing w:before="1" w:after="0" w:line="240" w:lineRule="auto"/>
              <w:ind w:left="205"/>
              <w:rPr>
                <w:rFonts w:eastAsia="Times New Roman" w:cs="Calibri"/>
              </w:rPr>
            </w:pPr>
            <w:r w:rsidRPr="00C57025">
              <w:rPr>
                <w:rFonts w:eastAsia="Times New Roman" w:cs="Calibri"/>
              </w:rPr>
              <w:t>FESR</w:t>
            </w:r>
          </w:p>
        </w:tc>
      </w:tr>
      <w:tr w:rsidR="00C57025" w:rsidRPr="00C57025" w14:paraId="22943719" w14:textId="77777777" w:rsidTr="00C57025">
        <w:trPr>
          <w:trHeight w:val="294"/>
        </w:trPr>
        <w:tc>
          <w:tcPr>
            <w:tcW w:w="3244" w:type="dxa"/>
          </w:tcPr>
          <w:p w14:paraId="58F8D93A" w14:textId="77777777" w:rsidR="00C57025" w:rsidRPr="00C57025" w:rsidRDefault="00C57025" w:rsidP="00C57025">
            <w:pPr>
              <w:spacing w:before="1" w:after="0" w:line="273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z w:val="24"/>
              </w:rPr>
              <w:t>F</w:t>
            </w:r>
            <w:r w:rsidRPr="00C57025">
              <w:rPr>
                <w:rFonts w:eastAsia="Times New Roman" w:cs="Calibri"/>
                <w:b/>
                <w:sz w:val="19"/>
              </w:rPr>
              <w:t>ORMA</w:t>
            </w:r>
            <w:r w:rsidRPr="00C57025">
              <w:rPr>
                <w:rFonts w:eastAsia="Times New Roman" w:cs="Calibri"/>
                <w:b/>
                <w:spacing w:val="-3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DI</w:t>
            </w:r>
            <w:r w:rsidRPr="00C57025">
              <w:rPr>
                <w:rFonts w:eastAsia="Times New Roman" w:cs="Calibri"/>
                <w:b/>
                <w:spacing w:val="-1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FINANZIAMENTO</w:t>
            </w:r>
          </w:p>
        </w:tc>
        <w:tc>
          <w:tcPr>
            <w:tcW w:w="11640" w:type="dxa"/>
          </w:tcPr>
          <w:p w14:paraId="5DB27736" w14:textId="77777777" w:rsidR="00C57025" w:rsidRPr="00C57025" w:rsidRDefault="00C57025" w:rsidP="00C57025">
            <w:pPr>
              <w:spacing w:after="0" w:line="267" w:lineRule="exact"/>
              <w:ind w:left="205"/>
              <w:rPr>
                <w:rFonts w:eastAsia="Times New Roman" w:cs="Calibri"/>
              </w:rPr>
            </w:pPr>
            <w:r w:rsidRPr="00C57025">
              <w:rPr>
                <w:rFonts w:eastAsia="Times New Roman" w:cs="Calibri"/>
              </w:rPr>
              <w:t>01</w:t>
            </w:r>
            <w:r w:rsidRPr="00C57025">
              <w:rPr>
                <w:rFonts w:eastAsia="Times New Roman" w:cs="Calibri"/>
                <w:spacing w:val="-3"/>
              </w:rPr>
              <w:t xml:space="preserve"> </w:t>
            </w:r>
            <w:r w:rsidRPr="00C57025">
              <w:rPr>
                <w:rFonts w:eastAsia="Times New Roman" w:cs="Calibri"/>
              </w:rPr>
              <w:t xml:space="preserve">– </w:t>
            </w:r>
            <w:proofErr w:type="spellStart"/>
            <w:r w:rsidRPr="00C57025">
              <w:rPr>
                <w:rFonts w:eastAsia="Times New Roman" w:cs="Calibri"/>
              </w:rPr>
              <w:t>Sovvenzione</w:t>
            </w:r>
            <w:proofErr w:type="spellEnd"/>
          </w:p>
        </w:tc>
      </w:tr>
      <w:tr w:rsidR="00C57025" w:rsidRPr="00C57025" w14:paraId="3A90FEAE" w14:textId="77777777" w:rsidTr="00C57025">
        <w:trPr>
          <w:trHeight w:val="805"/>
        </w:trPr>
        <w:tc>
          <w:tcPr>
            <w:tcW w:w="3244" w:type="dxa"/>
          </w:tcPr>
          <w:p w14:paraId="2B1283D0" w14:textId="77777777" w:rsidR="00C57025" w:rsidRPr="00C57025" w:rsidRDefault="00C57025" w:rsidP="00C57025">
            <w:pPr>
              <w:spacing w:after="0" w:line="292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pacing w:val="-1"/>
                <w:sz w:val="24"/>
              </w:rPr>
              <w:t>S</w:t>
            </w:r>
            <w:r w:rsidRPr="00C57025">
              <w:rPr>
                <w:rFonts w:eastAsia="Times New Roman" w:cs="Calibri"/>
                <w:b/>
                <w:spacing w:val="-1"/>
                <w:sz w:val="19"/>
              </w:rPr>
              <w:t>ETTORE</w:t>
            </w:r>
            <w:r w:rsidRPr="00C57025">
              <w:rPr>
                <w:rFonts w:eastAsia="Times New Roman" w:cs="Calibri"/>
                <w:b/>
                <w:spacing w:val="-2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DI</w:t>
            </w:r>
            <w:r w:rsidRPr="00C57025">
              <w:rPr>
                <w:rFonts w:eastAsia="Times New Roman" w:cs="Calibri"/>
                <w:b/>
                <w:spacing w:val="-2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INTERVENTO</w:t>
            </w:r>
            <w:r w:rsidRPr="00C57025">
              <w:rPr>
                <w:rFonts w:eastAsia="Times New Roman" w:cs="Calibri"/>
                <w:b/>
                <w:spacing w:val="-1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24"/>
              </w:rPr>
              <w:t>–</w:t>
            </w:r>
            <w:r w:rsidRPr="00C57025">
              <w:rPr>
                <w:rFonts w:eastAsia="Times New Roman" w:cs="Calibri"/>
                <w:b/>
                <w:spacing w:val="-13"/>
                <w:sz w:val="24"/>
              </w:rPr>
              <w:t xml:space="preserve"> </w:t>
            </w:r>
            <w:r w:rsidRPr="00C57025">
              <w:rPr>
                <w:rFonts w:eastAsia="Times New Roman" w:cs="Calibri"/>
                <w:b/>
                <w:sz w:val="24"/>
              </w:rPr>
              <w:t>C</w:t>
            </w:r>
            <w:r w:rsidRPr="00C57025">
              <w:rPr>
                <w:rFonts w:eastAsia="Times New Roman" w:cs="Calibri"/>
                <w:b/>
                <w:sz w:val="19"/>
              </w:rPr>
              <w:t>ODICE</w:t>
            </w:r>
          </w:p>
        </w:tc>
        <w:tc>
          <w:tcPr>
            <w:tcW w:w="11640" w:type="dxa"/>
          </w:tcPr>
          <w:p w14:paraId="00579237" w14:textId="77777777" w:rsidR="00C57025" w:rsidRPr="00C57025" w:rsidRDefault="00C57025" w:rsidP="00C57025">
            <w:pPr>
              <w:spacing w:after="0" w:line="240" w:lineRule="auto"/>
              <w:ind w:left="205" w:right="410"/>
              <w:rPr>
                <w:rFonts w:eastAsia="Times New Roman" w:cs="Calibri"/>
                <w:lang w:val="it-IT"/>
              </w:rPr>
            </w:pPr>
            <w:r w:rsidRPr="00C57025">
              <w:rPr>
                <w:rFonts w:eastAsia="Times New Roman" w:cs="Calibri"/>
                <w:lang w:val="it-IT"/>
              </w:rPr>
              <w:t>044. Rinnovo di infrastrutture pubbliche sul piano dell'efficienza energetica e misure relative all'efficienza energetica per tali</w:t>
            </w:r>
            <w:r w:rsidRPr="00C57025">
              <w:rPr>
                <w:rFonts w:eastAsia="Times New Roman" w:cs="Calibri"/>
                <w:spacing w:val="-47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infrastrutture,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progetti dimostrativi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</w:t>
            </w:r>
            <w:r w:rsidRPr="00C57025">
              <w:rPr>
                <w:rFonts w:eastAsia="Times New Roman" w:cs="Calibri"/>
                <w:spacing w:val="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misure di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sostegno.</w:t>
            </w:r>
          </w:p>
        </w:tc>
      </w:tr>
      <w:tr w:rsidR="00C57025" w:rsidRPr="00C57025" w14:paraId="0CDDECC7" w14:textId="77777777" w:rsidTr="00C57025">
        <w:trPr>
          <w:trHeight w:val="291"/>
        </w:trPr>
        <w:tc>
          <w:tcPr>
            <w:tcW w:w="3244" w:type="dxa"/>
          </w:tcPr>
          <w:p w14:paraId="6787239D" w14:textId="77777777" w:rsidR="00C57025" w:rsidRPr="00C57025" w:rsidRDefault="00C57025" w:rsidP="00C57025">
            <w:pPr>
              <w:spacing w:after="0" w:line="272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z w:val="24"/>
              </w:rPr>
              <w:t>C</w:t>
            </w:r>
            <w:r w:rsidRPr="00C57025">
              <w:rPr>
                <w:rFonts w:eastAsia="Times New Roman" w:cs="Calibri"/>
                <w:b/>
                <w:sz w:val="19"/>
              </w:rPr>
              <w:t>ATEGORIA</w:t>
            </w:r>
            <w:r w:rsidRPr="00C57025">
              <w:rPr>
                <w:rFonts w:eastAsia="Times New Roman" w:cs="Calibri"/>
                <w:b/>
                <w:spacing w:val="-3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DI</w:t>
            </w:r>
            <w:r w:rsidRPr="00C57025">
              <w:rPr>
                <w:rFonts w:eastAsia="Times New Roman" w:cs="Calibri"/>
                <w:b/>
                <w:spacing w:val="-1"/>
                <w:sz w:val="19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9"/>
              </w:rPr>
              <w:t>REGIONE</w:t>
            </w:r>
          </w:p>
        </w:tc>
        <w:tc>
          <w:tcPr>
            <w:tcW w:w="11640" w:type="dxa"/>
          </w:tcPr>
          <w:p w14:paraId="466E346C" w14:textId="77777777" w:rsidR="00C57025" w:rsidRPr="00C57025" w:rsidRDefault="00C57025" w:rsidP="00C57025">
            <w:pPr>
              <w:spacing w:after="0" w:line="267" w:lineRule="exact"/>
              <w:ind w:left="205"/>
              <w:rPr>
                <w:rFonts w:eastAsia="Times New Roman" w:cs="Calibri"/>
              </w:rPr>
            </w:pPr>
            <w:r w:rsidRPr="00C57025">
              <w:rPr>
                <w:rFonts w:eastAsia="Times New Roman" w:cs="Calibri"/>
              </w:rPr>
              <w:t>Meno</w:t>
            </w:r>
            <w:r w:rsidRPr="00C57025">
              <w:rPr>
                <w:rFonts w:eastAsia="Times New Roman" w:cs="Calibri"/>
                <w:spacing w:val="-3"/>
              </w:rPr>
              <w:t xml:space="preserve"> </w:t>
            </w:r>
            <w:proofErr w:type="spellStart"/>
            <w:r w:rsidRPr="00C57025">
              <w:rPr>
                <w:rFonts w:eastAsia="Times New Roman" w:cs="Calibri"/>
              </w:rPr>
              <w:t>sviluppate</w:t>
            </w:r>
            <w:proofErr w:type="spellEnd"/>
          </w:p>
        </w:tc>
      </w:tr>
      <w:tr w:rsidR="00C57025" w:rsidRPr="00C57025" w14:paraId="35317429" w14:textId="77777777" w:rsidTr="00C57025">
        <w:trPr>
          <w:trHeight w:val="294"/>
        </w:trPr>
        <w:tc>
          <w:tcPr>
            <w:tcW w:w="3244" w:type="dxa"/>
          </w:tcPr>
          <w:p w14:paraId="38D14418" w14:textId="77777777" w:rsidR="00C57025" w:rsidRPr="00C57025" w:rsidRDefault="00C57025" w:rsidP="00C57025">
            <w:pPr>
              <w:spacing w:before="1" w:after="0" w:line="273" w:lineRule="exact"/>
              <w:ind w:left="109"/>
              <w:rPr>
                <w:rFonts w:eastAsia="Times New Roman" w:cs="Calibri"/>
                <w:b/>
                <w:sz w:val="19"/>
              </w:rPr>
            </w:pPr>
            <w:r w:rsidRPr="00C57025">
              <w:rPr>
                <w:rFonts w:eastAsia="Times New Roman" w:cs="Calibri"/>
                <w:b/>
                <w:sz w:val="24"/>
              </w:rPr>
              <w:t>D</w:t>
            </w:r>
            <w:r w:rsidRPr="00C57025">
              <w:rPr>
                <w:rFonts w:eastAsia="Times New Roman" w:cs="Calibri"/>
                <w:b/>
                <w:sz w:val="19"/>
              </w:rPr>
              <w:t>ESTINATARI</w:t>
            </w:r>
            <w:r w:rsidRPr="00C57025">
              <w:rPr>
                <w:rFonts w:eastAsia="Times New Roman" w:cs="Calibri"/>
                <w:b/>
                <w:sz w:val="24"/>
              </w:rPr>
              <w:t>/B</w:t>
            </w:r>
            <w:r w:rsidRPr="00C57025">
              <w:rPr>
                <w:rFonts w:eastAsia="Times New Roman" w:cs="Calibri"/>
                <w:b/>
                <w:sz w:val="19"/>
              </w:rPr>
              <w:t>ENEFICIARI</w:t>
            </w:r>
          </w:p>
        </w:tc>
        <w:tc>
          <w:tcPr>
            <w:tcW w:w="11640" w:type="dxa"/>
          </w:tcPr>
          <w:p w14:paraId="4F2E103B" w14:textId="77777777" w:rsidR="00C57025" w:rsidRPr="00C57025" w:rsidRDefault="00C57025" w:rsidP="00C57025">
            <w:pPr>
              <w:spacing w:before="1" w:after="0" w:line="240" w:lineRule="auto"/>
              <w:ind w:left="205"/>
              <w:rPr>
                <w:rFonts w:eastAsia="Times New Roman" w:cs="Calibri"/>
                <w:lang w:val="it-IT"/>
              </w:rPr>
            </w:pPr>
            <w:r w:rsidRPr="00C57025">
              <w:rPr>
                <w:rFonts w:eastAsia="Times New Roman" w:cs="Calibri"/>
                <w:lang w:val="it-IT"/>
              </w:rPr>
              <w:t>Edifici</w:t>
            </w:r>
            <w:r w:rsidRPr="00C57025">
              <w:rPr>
                <w:rFonts w:eastAsia="Times New Roman" w:cs="Calibri"/>
                <w:spacing w:val="-4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pubblici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di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titolarità</w:t>
            </w:r>
            <w:r w:rsidRPr="00C57025">
              <w:rPr>
                <w:rFonts w:eastAsia="Times New Roman" w:cs="Calibri"/>
                <w:spacing w:val="-4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statale</w:t>
            </w:r>
            <w:r w:rsidRPr="00C57025">
              <w:rPr>
                <w:rFonts w:eastAsia="Times New Roman" w:cs="Calibri"/>
                <w:spacing w:val="-5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della</w:t>
            </w:r>
            <w:r w:rsidRPr="00C57025">
              <w:rPr>
                <w:rFonts w:eastAsia="Times New Roman" w:cs="Calibri"/>
                <w:spacing w:val="-6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Regione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Siciliana,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quali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archivi,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biblioteche,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complessi</w:t>
            </w:r>
            <w:r w:rsidRPr="00C57025">
              <w:rPr>
                <w:rFonts w:eastAsia="Times New Roman" w:cs="Calibri"/>
                <w:spacing w:val="-5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monumentali</w:t>
            </w:r>
          </w:p>
        </w:tc>
      </w:tr>
      <w:tr w:rsidR="00C57025" w:rsidRPr="00C57025" w14:paraId="4C8EC946" w14:textId="77777777" w:rsidTr="00C57025">
        <w:trPr>
          <w:trHeight w:val="536"/>
        </w:trPr>
        <w:tc>
          <w:tcPr>
            <w:tcW w:w="3244" w:type="dxa"/>
          </w:tcPr>
          <w:p w14:paraId="454222BC" w14:textId="77777777" w:rsidR="00C57025" w:rsidRPr="00C57025" w:rsidRDefault="00C57025" w:rsidP="00C57025">
            <w:pPr>
              <w:spacing w:after="0" w:line="267" w:lineRule="exact"/>
              <w:ind w:left="109"/>
              <w:rPr>
                <w:rFonts w:eastAsia="Times New Roman" w:cs="Calibri"/>
                <w:b/>
                <w:sz w:val="18"/>
              </w:rPr>
            </w:pPr>
            <w:r w:rsidRPr="00C57025">
              <w:rPr>
                <w:rFonts w:eastAsia="Times New Roman" w:cs="Calibri"/>
                <w:b/>
              </w:rPr>
              <w:t>I</w:t>
            </w:r>
            <w:r w:rsidRPr="00C57025">
              <w:rPr>
                <w:rFonts w:eastAsia="Times New Roman" w:cs="Calibri"/>
                <w:b/>
                <w:sz w:val="18"/>
              </w:rPr>
              <w:t>NDICATORI</w:t>
            </w:r>
            <w:r w:rsidRPr="00C57025">
              <w:rPr>
                <w:rFonts w:eastAsia="Times New Roman" w:cs="Calibri"/>
                <w:b/>
                <w:spacing w:val="-5"/>
                <w:sz w:val="18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8"/>
              </w:rPr>
              <w:t>DI</w:t>
            </w:r>
            <w:r w:rsidRPr="00C57025">
              <w:rPr>
                <w:rFonts w:eastAsia="Times New Roman" w:cs="Calibri"/>
                <w:b/>
                <w:spacing w:val="-3"/>
                <w:sz w:val="18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8"/>
              </w:rPr>
              <w:t>RISULTATO</w:t>
            </w:r>
          </w:p>
        </w:tc>
        <w:tc>
          <w:tcPr>
            <w:tcW w:w="11640" w:type="dxa"/>
          </w:tcPr>
          <w:p w14:paraId="153B57F9" w14:textId="77777777" w:rsidR="00C57025" w:rsidRPr="00C57025" w:rsidRDefault="00C57025" w:rsidP="00C57025">
            <w:pPr>
              <w:numPr>
                <w:ilvl w:val="0"/>
                <w:numId w:val="6"/>
              </w:numPr>
              <w:tabs>
                <w:tab w:val="left" w:pos="444"/>
              </w:tabs>
              <w:spacing w:after="0" w:line="267" w:lineRule="exact"/>
              <w:ind w:hanging="287"/>
              <w:rPr>
                <w:rFonts w:eastAsia="Times New Roman" w:cs="Calibri"/>
                <w:lang w:val="it-IT"/>
              </w:rPr>
            </w:pPr>
            <w:r w:rsidRPr="00C57025">
              <w:rPr>
                <w:rFonts w:eastAsia="Times New Roman" w:cs="Calibri"/>
                <w:lang w:val="it-IT"/>
              </w:rPr>
              <w:t>RCR26</w:t>
            </w:r>
            <w:r w:rsidRPr="00C57025">
              <w:rPr>
                <w:rFonts w:eastAsia="Times New Roman" w:cs="Calibri"/>
                <w:spacing w:val="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-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Consumo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annuo di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energia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primaria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(di</w:t>
            </w:r>
            <w:r w:rsidRPr="00C57025">
              <w:rPr>
                <w:rFonts w:eastAsia="Times New Roman" w:cs="Calibri"/>
                <w:spacing w:val="-4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cui: abitazioni,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edifici</w:t>
            </w:r>
            <w:r w:rsidRPr="00C57025">
              <w:rPr>
                <w:rFonts w:eastAsia="Times New Roman" w:cs="Calibri"/>
                <w:spacing w:val="-4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pubblici,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imprese, altro)</w:t>
            </w:r>
          </w:p>
          <w:p w14:paraId="20AA9E7C" w14:textId="77777777" w:rsidR="00C57025" w:rsidRPr="00C57025" w:rsidRDefault="00C57025" w:rsidP="00C57025">
            <w:pPr>
              <w:numPr>
                <w:ilvl w:val="0"/>
                <w:numId w:val="6"/>
              </w:numPr>
              <w:tabs>
                <w:tab w:val="left" w:pos="444"/>
              </w:tabs>
              <w:spacing w:after="0" w:line="249" w:lineRule="exact"/>
              <w:ind w:hanging="287"/>
              <w:rPr>
                <w:rFonts w:eastAsia="Times New Roman" w:cs="Calibri"/>
                <w:lang w:val="it-IT"/>
              </w:rPr>
            </w:pPr>
            <w:r w:rsidRPr="00C57025">
              <w:rPr>
                <w:rFonts w:eastAsia="Times New Roman" w:cs="Calibri"/>
                <w:lang w:val="it-IT"/>
              </w:rPr>
              <w:t>RCR29</w:t>
            </w:r>
            <w:r w:rsidRPr="00C57025">
              <w:rPr>
                <w:rFonts w:eastAsia="Times New Roman" w:cs="Calibri"/>
                <w:spacing w:val="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-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Emissioni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stimate</w:t>
            </w:r>
            <w:r w:rsidRPr="00C57025">
              <w:rPr>
                <w:rFonts w:eastAsia="Times New Roman" w:cs="Calibri"/>
                <w:spacing w:val="-3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di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gas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a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effetto</w:t>
            </w:r>
            <w:r w:rsidRPr="00C57025">
              <w:rPr>
                <w:rFonts w:eastAsia="Times New Roman" w:cs="Calibri"/>
                <w:spacing w:val="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serra</w:t>
            </w:r>
          </w:p>
        </w:tc>
      </w:tr>
      <w:tr w:rsidR="00C57025" w:rsidRPr="00C57025" w14:paraId="072D2C9C" w14:textId="77777777" w:rsidTr="00C57025">
        <w:trPr>
          <w:trHeight w:val="270"/>
        </w:trPr>
        <w:tc>
          <w:tcPr>
            <w:tcW w:w="3244" w:type="dxa"/>
          </w:tcPr>
          <w:p w14:paraId="1CCC4E2F" w14:textId="77777777" w:rsidR="00C57025" w:rsidRPr="00C57025" w:rsidRDefault="00C57025" w:rsidP="00C57025">
            <w:pPr>
              <w:spacing w:before="1" w:after="0" w:line="249" w:lineRule="exact"/>
              <w:ind w:left="109"/>
              <w:rPr>
                <w:rFonts w:eastAsia="Times New Roman" w:cs="Calibri"/>
                <w:b/>
                <w:sz w:val="18"/>
              </w:rPr>
            </w:pPr>
            <w:r w:rsidRPr="00C57025">
              <w:rPr>
                <w:rFonts w:eastAsia="Times New Roman" w:cs="Calibri"/>
                <w:b/>
              </w:rPr>
              <w:t>I</w:t>
            </w:r>
            <w:r w:rsidRPr="00C57025">
              <w:rPr>
                <w:rFonts w:eastAsia="Times New Roman" w:cs="Calibri"/>
                <w:b/>
                <w:sz w:val="18"/>
              </w:rPr>
              <w:t>NDICATORI</w:t>
            </w:r>
            <w:r w:rsidRPr="00C57025">
              <w:rPr>
                <w:rFonts w:eastAsia="Times New Roman" w:cs="Calibri"/>
                <w:b/>
                <w:spacing w:val="-4"/>
                <w:sz w:val="18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8"/>
              </w:rPr>
              <w:t>DI</w:t>
            </w:r>
            <w:r w:rsidRPr="00C57025">
              <w:rPr>
                <w:rFonts w:eastAsia="Times New Roman" w:cs="Calibri"/>
                <w:b/>
                <w:spacing w:val="-2"/>
                <w:sz w:val="18"/>
              </w:rPr>
              <w:t xml:space="preserve"> </w:t>
            </w:r>
            <w:r w:rsidRPr="00C57025">
              <w:rPr>
                <w:rFonts w:eastAsia="Times New Roman" w:cs="Calibri"/>
                <w:b/>
                <w:sz w:val="18"/>
              </w:rPr>
              <w:t>OUTPUT</w:t>
            </w:r>
          </w:p>
        </w:tc>
        <w:tc>
          <w:tcPr>
            <w:tcW w:w="11640" w:type="dxa"/>
          </w:tcPr>
          <w:p w14:paraId="64E02D0D" w14:textId="77777777" w:rsidR="00C57025" w:rsidRPr="00C57025" w:rsidRDefault="00C57025" w:rsidP="00C57025">
            <w:pPr>
              <w:numPr>
                <w:ilvl w:val="0"/>
                <w:numId w:val="5"/>
              </w:numPr>
              <w:tabs>
                <w:tab w:val="left" w:pos="444"/>
              </w:tabs>
              <w:spacing w:before="1" w:after="0" w:line="249" w:lineRule="exact"/>
              <w:ind w:hanging="287"/>
              <w:rPr>
                <w:rFonts w:eastAsia="Times New Roman" w:cs="Calibri"/>
                <w:lang w:val="it-IT"/>
              </w:rPr>
            </w:pPr>
            <w:r w:rsidRPr="00C57025">
              <w:rPr>
                <w:rFonts w:eastAsia="Times New Roman" w:cs="Calibri"/>
                <w:lang w:val="it-IT"/>
              </w:rPr>
              <w:t>RCO19 -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Edifici</w:t>
            </w:r>
            <w:r w:rsidRPr="00C57025">
              <w:rPr>
                <w:rFonts w:eastAsia="Times New Roman" w:cs="Calibri"/>
                <w:spacing w:val="-4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pubblici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con</w:t>
            </w:r>
            <w:r w:rsidRPr="00C57025">
              <w:rPr>
                <w:rFonts w:eastAsia="Times New Roman" w:cs="Calibri"/>
                <w:spacing w:val="-5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una</w:t>
            </w:r>
            <w:r w:rsidRPr="00C57025">
              <w:rPr>
                <w:rFonts w:eastAsia="Times New Roman" w:cs="Calibri"/>
                <w:spacing w:val="-1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prestazione energetica</w:t>
            </w:r>
            <w:r w:rsidRPr="00C57025">
              <w:rPr>
                <w:rFonts w:eastAsia="Times New Roman" w:cs="Calibri"/>
                <w:spacing w:val="-2"/>
                <w:lang w:val="it-IT"/>
              </w:rPr>
              <w:t xml:space="preserve"> </w:t>
            </w:r>
            <w:r w:rsidRPr="00C57025">
              <w:rPr>
                <w:rFonts w:eastAsia="Times New Roman" w:cs="Calibri"/>
                <w:lang w:val="it-IT"/>
              </w:rPr>
              <w:t>migliorata</w:t>
            </w:r>
          </w:p>
        </w:tc>
      </w:tr>
    </w:tbl>
    <w:p w14:paraId="2BEDB94A" w14:textId="77777777" w:rsidR="00DF7B2B" w:rsidRDefault="00DF7B2B" w:rsidP="00E026BB">
      <w:pPr>
        <w:spacing w:after="0" w:line="240" w:lineRule="auto"/>
        <w:contextualSpacing/>
        <w:rPr>
          <w:rFonts w:eastAsia="Times New Roman"/>
          <w:b/>
          <w:color w:val="1F497D"/>
          <w:sz w:val="24"/>
          <w:szCs w:val="24"/>
        </w:rPr>
      </w:pPr>
    </w:p>
    <w:p w14:paraId="6C73C3DF" w14:textId="77777777" w:rsidR="00246E05" w:rsidRDefault="00246E05" w:rsidP="00E026BB">
      <w:pPr>
        <w:spacing w:after="0" w:line="240" w:lineRule="auto"/>
        <w:contextualSpacing/>
        <w:rPr>
          <w:rFonts w:eastAsia="Times New Roman"/>
          <w:b/>
          <w:color w:val="1F497D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1765"/>
      </w:tblGrid>
      <w:tr w:rsidR="00AC0954" w:rsidRPr="00AA4211" w14:paraId="4FD52B27" w14:textId="77777777" w:rsidTr="00E026BB">
        <w:tc>
          <w:tcPr>
            <w:tcW w:w="14850" w:type="dxa"/>
            <w:gridSpan w:val="2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14:paraId="70FDB351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  <w:b/>
                <w:color w:val="1F497D"/>
                <w:sz w:val="24"/>
                <w:szCs w:val="24"/>
              </w:rPr>
            </w:pPr>
            <w:r w:rsidRPr="00AA4211">
              <w:rPr>
                <w:rFonts w:eastAsia="Times New Roman"/>
                <w:b/>
                <w:color w:val="1F497D"/>
                <w:sz w:val="24"/>
                <w:szCs w:val="24"/>
              </w:rPr>
              <w:t>CRITERI DI SELEZIONE DELLE OPERAZIONI FINANZIABILI NELL’AMBITO DELL’AZIONE 2.1.1</w:t>
            </w:r>
          </w:p>
        </w:tc>
      </w:tr>
      <w:tr w:rsidR="00AC0954" w:rsidRPr="00AA4211" w14:paraId="14278669" w14:textId="77777777" w:rsidTr="00E026BB">
        <w:tblPrEx>
          <w:tbl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  <w:insideH w:val="single" w:sz="12" w:space="0" w:color="1F497D"/>
            <w:insideV w:val="single" w:sz="12" w:space="0" w:color="1F497D"/>
          </w:tblBorders>
        </w:tblPrEx>
        <w:tc>
          <w:tcPr>
            <w:tcW w:w="3085" w:type="dxa"/>
          </w:tcPr>
          <w:p w14:paraId="3FE55368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  <w:b/>
                <w:bCs/>
                <w:smallCaps/>
                <w:sz w:val="24"/>
                <w:szCs w:val="24"/>
              </w:rPr>
            </w:pPr>
            <w:r w:rsidRPr="00AA4211">
              <w:rPr>
                <w:rFonts w:eastAsia="Times New Roman"/>
                <w:b/>
                <w:bCs/>
                <w:smallCaps/>
                <w:sz w:val="24"/>
                <w:szCs w:val="24"/>
              </w:rPr>
              <w:t xml:space="preserve">Criteri di ammissibilità formale </w:t>
            </w:r>
          </w:p>
          <w:p w14:paraId="5BBD8742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765" w:type="dxa"/>
          </w:tcPr>
          <w:p w14:paraId="10FADDF3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5" w:hanging="284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AA4211">
              <w:rPr>
                <w:rFonts w:eastAsia="Times New Roman" w:cs="Calibri"/>
                <w:color w:val="000000"/>
                <w:lang w:eastAsia="it-IT"/>
              </w:rPr>
              <w:t xml:space="preserve">Rispetto della procedura di attivazione di riferimento e delle regole previste dalla normativa vigente in tema di procedure amministrative. </w:t>
            </w:r>
          </w:p>
          <w:p w14:paraId="03216722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5" w:hanging="284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C</w:t>
            </w:r>
            <w:r w:rsidRPr="00AA4211">
              <w:rPr>
                <w:rFonts w:cs="Calibri"/>
                <w:color w:val="000000"/>
                <w:lang w:eastAsia="it-IT"/>
              </w:rPr>
              <w:t xml:space="preserve">orrettezza dell’iter </w:t>
            </w:r>
            <w:r w:rsidRPr="00AA4211">
              <w:rPr>
                <w:rFonts w:eastAsia="Times New Roman" w:cs="Calibri"/>
                <w:color w:val="000000"/>
                <w:lang w:eastAsia="it-IT"/>
              </w:rPr>
              <w:t>amministrativo e delle modalità di presentazione della domanda di finanziamento prevista dall’Avviso pubblico.</w:t>
            </w:r>
          </w:p>
          <w:p w14:paraId="337E2B24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5" w:hanging="284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AA4211">
              <w:rPr>
                <w:rFonts w:eastAsia="Times New Roman" w:cs="Calibri"/>
                <w:color w:val="000000"/>
                <w:lang w:eastAsia="it-IT"/>
              </w:rPr>
              <w:t>Completezza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della domanda di finanziamento.</w:t>
            </w:r>
          </w:p>
          <w:p w14:paraId="0A49C8DE" w14:textId="4E92B1E9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5" w:hanging="284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AA4211">
              <w:rPr>
                <w:rFonts w:eastAsia="Times New Roman" w:cs="Calibri"/>
                <w:color w:val="000000"/>
                <w:lang w:eastAsia="it-IT"/>
              </w:rPr>
              <w:t xml:space="preserve">Eleggibilità del </w:t>
            </w:r>
            <w:r w:rsidR="00DF7B2B" w:rsidRPr="00AA4211">
              <w:rPr>
                <w:rFonts w:eastAsia="Times New Roman" w:cs="Calibri"/>
                <w:color w:val="000000"/>
                <w:lang w:eastAsia="it-IT"/>
              </w:rPr>
              <w:t xml:space="preserve">proponente </w:t>
            </w:r>
            <w:r w:rsidR="00DF7B2B">
              <w:rPr>
                <w:rFonts w:eastAsia="Times New Roman" w:cs="Calibri"/>
                <w:color w:val="000000"/>
                <w:lang w:eastAsia="it-IT"/>
              </w:rPr>
              <w:t>secondo</w:t>
            </w:r>
            <w:r w:rsidRPr="00AA4211">
              <w:rPr>
                <w:rFonts w:eastAsia="Times New Roman" w:cs="Calibri"/>
                <w:color w:val="000000"/>
                <w:lang w:eastAsia="it-IT"/>
              </w:rPr>
              <w:t xml:space="preserve"> quanto previsto dalla procedura di attivazione (bandi, manifestazione di interessi), dalla normativa nazionale e comunitaria </w:t>
            </w:r>
            <w:r w:rsidR="00426B85" w:rsidRPr="00AA4211">
              <w:rPr>
                <w:rFonts w:eastAsia="Times New Roman" w:cs="Calibri"/>
                <w:color w:val="000000"/>
                <w:lang w:eastAsia="it-IT"/>
              </w:rPr>
              <w:t>applicabile</w:t>
            </w:r>
            <w:r w:rsidR="00426B85">
              <w:rPr>
                <w:rFonts w:eastAsia="Times New Roman" w:cs="Calibri"/>
                <w:color w:val="000000"/>
                <w:lang w:eastAsia="it-IT"/>
              </w:rPr>
              <w:t xml:space="preserve">, </w:t>
            </w:r>
            <w:r w:rsidR="00426B85" w:rsidRPr="00AA4211">
              <w:rPr>
                <w:rFonts w:eastAsia="Times New Roman" w:cs="Calibri"/>
                <w:color w:val="000000"/>
                <w:lang w:eastAsia="it-IT"/>
              </w:rPr>
              <w:t>dall’ambito</w:t>
            </w:r>
            <w:r w:rsidRPr="00AA4211">
              <w:rPr>
                <w:rFonts w:eastAsia="Times New Roman" w:cs="Calibri"/>
                <w:color w:val="000000"/>
                <w:lang w:eastAsia="it-IT"/>
              </w:rPr>
              <w:t xml:space="preserve"> di applicazione del FESR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e dalla specifica azione del Programma (luoghi della cultura di titolarità statale e della Regione siciliana)</w:t>
            </w:r>
            <w:r w:rsidRPr="00AA4211">
              <w:rPr>
                <w:rFonts w:eastAsia="Times New Roman" w:cs="Calibri"/>
                <w:color w:val="000000"/>
                <w:lang w:eastAsia="it-IT"/>
              </w:rPr>
              <w:t>.</w:t>
            </w:r>
          </w:p>
          <w:p w14:paraId="4BABAD63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5" w:hanging="284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AA4211">
              <w:rPr>
                <w:rFonts w:eastAsia="Times New Roman" w:cs="Calibri"/>
                <w:color w:val="000000"/>
                <w:lang w:eastAsia="it-IT"/>
              </w:rPr>
              <w:t>Conformità al diritto applicabile, nel caso di progetti avviati prima della presentazione della domanda di finanziamento.</w:t>
            </w:r>
          </w:p>
        </w:tc>
      </w:tr>
      <w:tr w:rsidR="00AC0954" w:rsidRPr="00AA4211" w14:paraId="0591B48C" w14:textId="77777777" w:rsidTr="00E026BB">
        <w:tblPrEx>
          <w:tbl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  <w:insideH w:val="single" w:sz="12" w:space="0" w:color="1F497D"/>
            <w:insideV w:val="single" w:sz="12" w:space="0" w:color="1F497D"/>
          </w:tblBorders>
        </w:tblPrEx>
        <w:tc>
          <w:tcPr>
            <w:tcW w:w="3085" w:type="dxa"/>
          </w:tcPr>
          <w:p w14:paraId="4B5C1CA5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  <w:b/>
                <w:bCs/>
                <w:smallCaps/>
                <w:sz w:val="24"/>
                <w:szCs w:val="24"/>
              </w:rPr>
            </w:pPr>
            <w:r w:rsidRPr="00AA4211">
              <w:rPr>
                <w:rFonts w:eastAsia="Times New Roman"/>
                <w:b/>
                <w:bCs/>
                <w:smallCaps/>
                <w:sz w:val="24"/>
                <w:szCs w:val="24"/>
              </w:rPr>
              <w:lastRenderedPageBreak/>
              <w:t>Criteri di ammissibilità sostanziale</w:t>
            </w:r>
          </w:p>
          <w:p w14:paraId="27C3D01E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765" w:type="dxa"/>
          </w:tcPr>
          <w:p w14:paraId="1E13D123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Coerenza con strategia, contenuti ed obiettivo specifico del Programma.</w:t>
            </w:r>
          </w:p>
          <w:p w14:paraId="794AF511" w14:textId="77777777" w:rsidR="00AC0954" w:rsidRPr="008C2019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 w:cs="Calibri"/>
                <w:lang w:eastAsia="it-IT"/>
              </w:rPr>
            </w:pPr>
            <w:r w:rsidRPr="008C2019">
              <w:rPr>
                <w:rFonts w:eastAsia="Times New Roman" w:cs="Calibri"/>
                <w:lang w:eastAsia="it-IT"/>
              </w:rPr>
              <w:t>Coerenza</w:t>
            </w:r>
            <w:r w:rsidRPr="006E0ABA">
              <w:rPr>
                <w:rFonts w:eastAsia="Times New Roman" w:cs="Calibri"/>
                <w:lang w:eastAsia="it-IT"/>
              </w:rPr>
              <w:t xml:space="preserve"> </w:t>
            </w:r>
            <w:r w:rsidRPr="008C2019">
              <w:rPr>
                <w:rFonts w:eastAsia="Times New Roman" w:cs="Calibri"/>
                <w:lang w:eastAsia="it-IT"/>
              </w:rPr>
              <w:t>con gli obiettivi europei del FIT for 55</w:t>
            </w:r>
          </w:p>
          <w:p w14:paraId="4BA886B6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 w:cs="Calibri"/>
                <w:lang w:eastAsia="it-IT"/>
              </w:rPr>
            </w:pPr>
            <w:r w:rsidRPr="00AA4211">
              <w:rPr>
                <w:rFonts w:eastAsia="Times New Roman" w:cs="Calibri"/>
                <w:color w:val="000000"/>
                <w:lang w:eastAsia="it-IT"/>
              </w:rPr>
              <w:t xml:space="preserve">Coerenza </w:t>
            </w:r>
            <w:r w:rsidRPr="00AA4211">
              <w:rPr>
                <w:rFonts w:eastAsia="Times New Roman" w:cs="Calibri"/>
                <w:lang w:eastAsia="it-IT"/>
              </w:rPr>
              <w:t xml:space="preserve">con </w:t>
            </w:r>
            <w:r w:rsidRPr="00AA4211">
              <w:rPr>
                <w:rFonts w:eastAsia="Times New Roman" w:cs="Calibri"/>
                <w:color w:val="000000"/>
                <w:lang w:eastAsia="it-IT"/>
              </w:rPr>
              <w:t>il Piano Nazionale Integrato per l’Energia e il Clima</w:t>
            </w:r>
          </w:p>
          <w:p w14:paraId="1B44BF93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AA4211">
              <w:rPr>
                <w:rFonts w:cs="Calibri"/>
                <w:bdr w:val="none" w:sz="0" w:space="0" w:color="auto" w:frame="1"/>
              </w:rPr>
              <w:t>Intervento in linea con la Strategia per la riqualificazione energetica del parco immobiliare nazionale</w:t>
            </w:r>
          </w:p>
          <w:p w14:paraId="37761A82" w14:textId="77777777" w:rsidR="00AC0954" w:rsidRPr="00AA4211" w:rsidDel="00B65620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del w:id="2" w:author="Rossella Almanza" w:date="2023-11-03T11:17:00Z"/>
                <w:rFonts w:eastAsia="Times New Roman"/>
              </w:rPr>
            </w:pPr>
            <w:del w:id="3" w:author="Rossella Almanza" w:date="2023-11-03T11:17:00Z">
              <w:r w:rsidRPr="00AA4211" w:rsidDel="00B65620">
                <w:rPr>
                  <w:rFonts w:eastAsia="Times New Roman"/>
                </w:rPr>
                <w:delText>Presenza della diagnosi energetica</w:delText>
              </w:r>
            </w:del>
            <w:ins w:id="4" w:author="Rossella Almanza" w:date="2023-11-03T11:17:00Z">
              <w:r w:rsidR="00B65620">
                <w:rPr>
                  <w:rFonts w:eastAsia="Times New Roman"/>
                </w:rPr>
                <w:t xml:space="preserve"> </w:t>
              </w:r>
              <w:r w:rsidR="00B65620">
                <w:t xml:space="preserve">presenza del certificato APE, accompagnato ove disponibile, dalla diagnosi </w:t>
              </w:r>
              <w:proofErr w:type="spellStart"/>
              <w:r w:rsidR="00B65620">
                <w:t>energetica;</w:t>
              </w:r>
            </w:ins>
          </w:p>
          <w:p w14:paraId="48E3B83B" w14:textId="77777777" w:rsidR="00AC0954" w:rsidRPr="006E0ABA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Rispetto</w:t>
            </w:r>
            <w:proofErr w:type="spellEnd"/>
            <w:r w:rsidRPr="00AA4211">
              <w:rPr>
                <w:rFonts w:eastAsia="Times New Roman"/>
              </w:rPr>
              <w:t xml:space="preserve"> dei principi orizzontali di cui all’art.9 e all’art. </w:t>
            </w:r>
            <w:r w:rsidRPr="006E0ABA">
              <w:rPr>
                <w:rFonts w:eastAsia="Times New Roman"/>
              </w:rPr>
              <w:t xml:space="preserve">73 paragrafo 1 del Regolamento (UE)2021/1060 </w:t>
            </w:r>
            <w:r w:rsidRPr="008C2019">
              <w:rPr>
                <w:rFonts w:cs="Calibri"/>
                <w:color w:val="000000"/>
                <w:lang w:eastAsia="it-IT"/>
              </w:rPr>
              <w:t>e alla Convenzione delle Nazioni Unite sui diritti delle persone con Disabilità</w:t>
            </w:r>
            <w:r w:rsidRPr="006E0ABA">
              <w:rPr>
                <w:rFonts w:eastAsia="Times New Roman"/>
              </w:rPr>
              <w:t xml:space="preserve">. </w:t>
            </w:r>
          </w:p>
          <w:p w14:paraId="631F8274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Coerenza con le pertinenti condizioni abilitanti.</w:t>
            </w:r>
          </w:p>
          <w:p w14:paraId="4ADC7FDF" w14:textId="77777777" w:rsidR="00AC0954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 xml:space="preserve">Assenza di operazioni che sono oggetto di un parere motivato della Commissione per infrazione specifico. </w:t>
            </w:r>
          </w:p>
          <w:p w14:paraId="08225ECA" w14:textId="77777777" w:rsidR="00AC0954" w:rsidRPr="00AC65CC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 w:cs="Calibri"/>
                <w:color w:val="000000"/>
                <w:spacing w:val="-6"/>
                <w:lang w:eastAsia="it-IT"/>
              </w:rPr>
            </w:pPr>
            <w:r w:rsidRPr="00AA4211">
              <w:rPr>
                <w:rFonts w:eastAsia="Times New Roman" w:cs="Calibri"/>
                <w:color w:val="000000"/>
                <w:spacing w:val="-6"/>
                <w:lang w:eastAsia="it-IT"/>
              </w:rPr>
              <w:t xml:space="preserve">Conformità alle regole nazionali e comunitarie in tema di </w:t>
            </w:r>
            <w:r w:rsidRPr="00CA336A">
              <w:rPr>
                <w:rFonts w:eastAsia="Times New Roman" w:cs="Calibri"/>
                <w:color w:val="000000"/>
                <w:spacing w:val="-6"/>
                <w:lang w:eastAsia="it-IT"/>
              </w:rPr>
              <w:t>appalti e di</w:t>
            </w:r>
            <w:r w:rsidRPr="00AA4211">
              <w:rPr>
                <w:rFonts w:eastAsia="Times New Roman" w:cs="Calibri"/>
                <w:color w:val="000000"/>
                <w:spacing w:val="-6"/>
                <w:lang w:eastAsia="it-IT"/>
              </w:rPr>
              <w:t xml:space="preserve"> aiuti di stato nonché specifiche dei fondi SIE.</w:t>
            </w:r>
          </w:p>
          <w:p w14:paraId="299B1784" w14:textId="77777777" w:rsidR="00AC0954" w:rsidRPr="00D33E08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33E08">
              <w:rPr>
                <w:rFonts w:eastAsia="Times New Roman" w:cs="Calibri"/>
                <w:color w:val="000000"/>
                <w:lang w:eastAsia="it-IT"/>
              </w:rPr>
              <w:t>Coerenza delle operazioni selezionate con l’ambito di applicazione del fondo interessato e con le categorie di intervento associate alla procedura.</w:t>
            </w:r>
          </w:p>
          <w:p w14:paraId="3DE1FC45" w14:textId="77777777" w:rsidR="00AC0954" w:rsidRPr="00573D26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573D26">
              <w:rPr>
                <w:rFonts w:eastAsia="Times New Roman"/>
              </w:rPr>
              <w:t>Conformità delle operazioni che rientrano nell’ambito di applicazione della direttiva 2011/92/UE del Parlamento europeo e del Consiglio rispetto all’obbligo di effettuare una valutazione dell’impatto ambientale o a una procedura di screening e di tenere in debito conto la valutazione delle soluzioni alternative, in base alle prescrizioni di detta direttiva.</w:t>
            </w:r>
          </w:p>
          <w:p w14:paraId="2197AA53" w14:textId="77777777" w:rsidR="00AC0954" w:rsidRPr="00F201A9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cs="Calibri"/>
                <w:color w:val="000000"/>
                <w:lang w:eastAsia="it-IT"/>
              </w:rPr>
            </w:pPr>
            <w:r w:rsidRPr="00F201A9">
              <w:rPr>
                <w:rFonts w:cs="Calibri"/>
                <w:iCs/>
                <w:color w:val="212121"/>
                <w:shd w:val="clear" w:color="auto" w:fill="FFFFFF"/>
              </w:rPr>
              <w:t>Rispetto del principio DNSH, in coerenza con la giustificazione e le misure di mitigazione, individuate nella valutazione DNSH, volte a prevenire, ridurre e compensare qualsiasi rischio significativo per l’ambiente.</w:t>
            </w:r>
          </w:p>
          <w:p w14:paraId="526E0206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Compatibilità del cronoprogramma dell'intervento con i termini fissati dalla procedura e con le scadenze del programma.</w:t>
            </w:r>
          </w:p>
          <w:p w14:paraId="61509225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Rispondenza della localizzazione geografica dell’operazione con l’ambito di intervento previsto dalla procedura.</w:t>
            </w:r>
          </w:p>
          <w:p w14:paraId="6B0379D8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cs="Calibri"/>
                <w:bdr w:val="none" w:sz="0" w:space="0" w:color="auto" w:frame="1"/>
              </w:rPr>
              <w:t>Garanzia di immunizzazione dagli effetti del clima degli investimenti in infrastrutture la cui durata attesa è di almeno 5 anni</w:t>
            </w:r>
          </w:p>
          <w:p w14:paraId="7F663C97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cs="Calibri"/>
                <w:bdr w:val="none" w:sz="0" w:space="0" w:color="auto" w:frame="1"/>
              </w:rPr>
            </w:pPr>
            <w:r w:rsidRPr="00AA4211">
              <w:rPr>
                <w:rFonts w:cs="Calibri"/>
                <w:bdr w:val="none" w:sz="0" w:space="0" w:color="auto" w:frame="1"/>
              </w:rPr>
              <w:t xml:space="preserve">Utilizzo dei Criteri Ambientali Minimi (CAM) nelle procedure di acquisto delle Pubbliche Amministrazioni, in coerenza con le politiche nazionali in materia di </w:t>
            </w:r>
            <w:r w:rsidRPr="00AA4211">
              <w:rPr>
                <w:rFonts w:cs="Calibri"/>
                <w:i/>
                <w:bdr w:val="none" w:sz="0" w:space="0" w:color="auto" w:frame="1"/>
              </w:rPr>
              <w:t>Green Public Procur</w:t>
            </w:r>
            <w:r w:rsidRPr="00931B23">
              <w:rPr>
                <w:rFonts w:cs="Calibri"/>
                <w:b/>
                <w:i/>
                <w:bdr w:val="none" w:sz="0" w:space="0" w:color="auto" w:frame="1"/>
              </w:rPr>
              <w:t>e</w:t>
            </w:r>
            <w:r w:rsidRPr="00AA4211">
              <w:rPr>
                <w:rFonts w:cs="Calibri"/>
                <w:i/>
                <w:bdr w:val="none" w:sz="0" w:space="0" w:color="auto" w:frame="1"/>
              </w:rPr>
              <w:t>ment</w:t>
            </w:r>
            <w:r>
              <w:rPr>
                <w:rFonts w:cs="Calibri"/>
                <w:i/>
                <w:bdr w:val="none" w:sz="0" w:space="0" w:color="auto" w:frame="1"/>
              </w:rPr>
              <w:t xml:space="preserve"> </w:t>
            </w:r>
          </w:p>
          <w:p w14:paraId="102F6711" w14:textId="77777777" w:rsidR="00AC0954" w:rsidRPr="00AA4211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6" w:hanging="283"/>
              <w:jc w:val="both"/>
              <w:rPr>
                <w:rFonts w:eastAsia="Times New Roman"/>
              </w:rPr>
            </w:pPr>
            <w:r w:rsidRPr="00AA4211">
              <w:rPr>
                <w:rFonts w:cs="Calibri"/>
                <w:bdr w:val="none" w:sz="0" w:space="0" w:color="auto" w:frame="1"/>
              </w:rPr>
              <w:t xml:space="preserve">rispetto della normativa di settore applicabile </w:t>
            </w:r>
          </w:p>
        </w:tc>
      </w:tr>
      <w:tr w:rsidR="00AC0954" w:rsidRPr="00AA4211" w14:paraId="11EE043F" w14:textId="77777777" w:rsidTr="00E026BB">
        <w:tblPrEx>
          <w:tbl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  <w:insideH w:val="single" w:sz="12" w:space="0" w:color="1F497D"/>
            <w:insideV w:val="single" w:sz="12" w:space="0" w:color="1F497D"/>
          </w:tblBorders>
        </w:tblPrEx>
        <w:tc>
          <w:tcPr>
            <w:tcW w:w="3085" w:type="dxa"/>
          </w:tcPr>
          <w:p w14:paraId="41C80945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  <w:b/>
                <w:bCs/>
                <w:smallCaps/>
                <w:sz w:val="24"/>
                <w:szCs w:val="24"/>
              </w:rPr>
            </w:pPr>
            <w:r w:rsidRPr="00AA4211">
              <w:rPr>
                <w:rFonts w:eastAsia="Times New Roman"/>
                <w:b/>
                <w:bCs/>
                <w:smallCaps/>
                <w:sz w:val="24"/>
                <w:szCs w:val="24"/>
              </w:rPr>
              <w:t xml:space="preserve">Criteri di valutazione </w:t>
            </w:r>
          </w:p>
          <w:p w14:paraId="32186E90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765" w:type="dxa"/>
          </w:tcPr>
          <w:p w14:paraId="6E5663A0" w14:textId="77777777" w:rsidR="00AC0954" w:rsidRPr="00AA4211" w:rsidRDefault="00AC0954" w:rsidP="00AC095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eastAsia="Times New Roman"/>
                <w:iCs/>
              </w:rPr>
            </w:pPr>
            <w:r w:rsidRPr="00AA4211">
              <w:rPr>
                <w:rFonts w:eastAsia="Times New Roman"/>
                <w:iCs/>
              </w:rPr>
              <w:t xml:space="preserve">Valutazione integrata dell’efficacia dell’operazione/progetto: </w:t>
            </w:r>
          </w:p>
          <w:p w14:paraId="0338DEC0" w14:textId="77777777" w:rsidR="00AC0954" w:rsidRPr="00AA4211" w:rsidRDefault="00AC0954" w:rsidP="00AC0954">
            <w:pPr>
              <w:numPr>
                <w:ilvl w:val="0"/>
                <w:numId w:val="3"/>
              </w:numPr>
              <w:spacing w:after="240" w:line="240" w:lineRule="auto"/>
              <w:contextualSpacing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capacità dell’intervento di migliorare le prestazioni energetiche dell’edificio</w:t>
            </w:r>
            <w:ins w:id="5" w:author="Rossella Almanza" w:date="2023-11-03T11:18:00Z">
              <w:r w:rsidR="00B65620">
                <w:rPr>
                  <w:rFonts w:eastAsia="Times New Roman"/>
                </w:rPr>
                <w:t xml:space="preserve"> </w:t>
              </w:r>
              <w:r w:rsidR="00B65620" w:rsidRPr="00B65620">
                <w:rPr>
                  <w:bCs/>
                </w:rPr>
                <w:t>sulla base della diagnosi energetica</w:t>
              </w:r>
            </w:ins>
            <w:r w:rsidRPr="00AA4211">
              <w:rPr>
                <w:rFonts w:eastAsia="Times New Roman"/>
              </w:rPr>
              <w:t>, nel rispetto</w:t>
            </w:r>
            <w:r w:rsidRPr="00AA4211">
              <w:rPr>
                <w:rFonts w:eastAsia="Times New Roman"/>
                <w:strike/>
              </w:rPr>
              <w:t xml:space="preserve"> </w:t>
            </w:r>
            <w:r w:rsidRPr="00AA4211">
              <w:rPr>
                <w:rFonts w:ascii="Segoe UI" w:eastAsia="Times New Roman" w:hAnsi="Segoe UI" w:cs="Segoe UI"/>
                <w:b/>
                <w:bCs/>
                <w:color w:val="202122"/>
                <w:sz w:val="18"/>
                <w:szCs w:val="18"/>
                <w:shd w:val="clear" w:color="auto" w:fill="FFFFFF"/>
              </w:rPr>
              <w:t>UNI CEI EN 16231:2012</w:t>
            </w:r>
            <w:r w:rsidRPr="00AA4211">
              <w:rPr>
                <w:rFonts w:ascii="Segoe UI" w:eastAsia="Times New Roman" w:hAnsi="Segoe UI" w:cs="Segoe UI"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r w:rsidRPr="00AA4211">
              <w:rPr>
                <w:rFonts w:eastAsia="Times New Roman"/>
              </w:rPr>
              <w:t>che definisce la "Metodologia di benchmarking dell'efficienza energetica";</w:t>
            </w:r>
          </w:p>
          <w:p w14:paraId="37C61556" w14:textId="77777777" w:rsidR="00AC0954" w:rsidRPr="00AA4211" w:rsidRDefault="00AC0954" w:rsidP="00AC0954">
            <w:pPr>
              <w:numPr>
                <w:ilvl w:val="0"/>
                <w:numId w:val="3"/>
              </w:numPr>
              <w:spacing w:after="240" w:line="240" w:lineRule="auto"/>
              <w:contextualSpacing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t>intervento su edifici, strutture e impianti ad elevato assorbimento di energia.</w:t>
            </w:r>
          </w:p>
          <w:p w14:paraId="452D56D1" w14:textId="77777777" w:rsidR="00AC0954" w:rsidRPr="00AA4211" w:rsidRDefault="00AC0954" w:rsidP="00AC09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336"/>
              <w:jc w:val="both"/>
              <w:rPr>
                <w:rFonts w:cs="Calibri"/>
                <w:color w:val="000000"/>
                <w:lang w:eastAsia="it-IT"/>
              </w:rPr>
            </w:pPr>
            <w:r w:rsidRPr="00AA4211">
              <w:rPr>
                <w:rFonts w:cs="Calibri"/>
                <w:color w:val="000000"/>
                <w:lang w:eastAsia="it-IT"/>
              </w:rPr>
              <w:t xml:space="preserve">Qualità economico-finanziaria del progetto in termini di economicità della proposta (rapporto tra l’importo del sostegno, le attività intraprese e il conseguimento degli obiettivi) e di sostenibilità finanziaria (disponibilità di risorse necessarie a coprire i costi di gestione e di manutenzione degli investimenti previsti) </w:t>
            </w:r>
          </w:p>
          <w:p w14:paraId="776860D8" w14:textId="77777777" w:rsidR="00AC0954" w:rsidRPr="00AA4211" w:rsidRDefault="00AC0954" w:rsidP="00AC095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eastAsia="Times New Roman"/>
                <w:iCs/>
              </w:rPr>
            </w:pPr>
            <w:r w:rsidRPr="00AA4211">
              <w:rPr>
                <w:rFonts w:eastAsia="Times New Roman"/>
                <w:iCs/>
              </w:rPr>
              <w:t xml:space="preserve">Adozione di soluzioni progettuali tecnologicamente innovative. </w:t>
            </w:r>
          </w:p>
          <w:p w14:paraId="7A584543" w14:textId="77777777" w:rsidR="00AC0954" w:rsidRPr="00AA4211" w:rsidRDefault="00AC0954" w:rsidP="00AC095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eastAsia="Times New Roman"/>
                <w:iCs/>
              </w:rPr>
            </w:pPr>
            <w:r w:rsidRPr="00AA4211">
              <w:rPr>
                <w:rFonts w:eastAsia="Times New Roman"/>
                <w:iCs/>
              </w:rPr>
              <w:t xml:space="preserve">Adozione di soluzioni progettuali in grado di migliorare le prestazioni ambientali. </w:t>
            </w:r>
          </w:p>
          <w:p w14:paraId="276612DA" w14:textId="77777777" w:rsidR="00AC0954" w:rsidRPr="00AA4211" w:rsidRDefault="00AC0954" w:rsidP="00AC0954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eastAsia="Times New Roman"/>
                <w:iCs/>
              </w:rPr>
            </w:pPr>
            <w:r w:rsidRPr="00AA4211">
              <w:rPr>
                <w:rFonts w:eastAsia="Times New Roman"/>
                <w:iCs/>
              </w:rPr>
              <w:t>Aderenza ai “Principi Europei di Qualità</w:t>
            </w:r>
            <w:r w:rsidRPr="00AA4211">
              <w:t xml:space="preserve"> </w:t>
            </w:r>
            <w:r w:rsidRPr="00AA4211">
              <w:rPr>
                <w:rFonts w:eastAsia="Times New Roman"/>
                <w:iCs/>
              </w:rPr>
              <w:t xml:space="preserve">per gli interventi finanziati dall’Unione europea con un impatto potenziale sul patrimonio culturale”. </w:t>
            </w:r>
          </w:p>
        </w:tc>
      </w:tr>
      <w:tr w:rsidR="00AC0954" w:rsidRPr="006F7020" w14:paraId="0C6AC2BD" w14:textId="77777777" w:rsidTr="00E026BB">
        <w:tblPrEx>
          <w:tbl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  <w:insideH w:val="single" w:sz="12" w:space="0" w:color="1F497D"/>
            <w:insideV w:val="single" w:sz="12" w:space="0" w:color="1F497D"/>
          </w:tblBorders>
        </w:tblPrEx>
        <w:tc>
          <w:tcPr>
            <w:tcW w:w="3085" w:type="dxa"/>
          </w:tcPr>
          <w:p w14:paraId="7325B090" w14:textId="77777777" w:rsidR="00AC0954" w:rsidRPr="00AA4211" w:rsidRDefault="00AC0954" w:rsidP="00E026BB">
            <w:pPr>
              <w:spacing w:after="0" w:line="240" w:lineRule="auto"/>
              <w:contextualSpacing/>
              <w:rPr>
                <w:rFonts w:eastAsia="Times New Roman"/>
              </w:rPr>
            </w:pPr>
            <w:r w:rsidRPr="00AA4211">
              <w:rPr>
                <w:rFonts w:eastAsia="Times New Roman"/>
                <w:b/>
                <w:bCs/>
                <w:smallCaps/>
              </w:rPr>
              <w:t xml:space="preserve">Criteri di </w:t>
            </w:r>
            <w:r w:rsidRPr="00AA4211">
              <w:rPr>
                <w:b/>
                <w:bCs/>
                <w:smallCaps/>
              </w:rPr>
              <w:t>premialit</w:t>
            </w:r>
            <w:r w:rsidRPr="00AA4211">
              <w:rPr>
                <w:b/>
                <w:bCs/>
                <w:smallCaps/>
                <w:sz w:val="24"/>
                <w:szCs w:val="24"/>
              </w:rPr>
              <w:t>à</w:t>
            </w:r>
            <w:r w:rsidRPr="00AA4211">
              <w:rPr>
                <w:rFonts w:eastAsia="Times New Roman"/>
              </w:rPr>
              <w:t xml:space="preserve"> </w:t>
            </w:r>
          </w:p>
        </w:tc>
        <w:tc>
          <w:tcPr>
            <w:tcW w:w="11765" w:type="dxa"/>
          </w:tcPr>
          <w:p w14:paraId="07F36FB0" w14:textId="77777777" w:rsidR="00AC0954" w:rsidRDefault="00AC0954" w:rsidP="00AC09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334"/>
              <w:jc w:val="both"/>
              <w:rPr>
                <w:rFonts w:eastAsia="Times New Roman"/>
              </w:rPr>
            </w:pPr>
            <w:r w:rsidRPr="00F201A9">
              <w:rPr>
                <w:rFonts w:eastAsia="Times New Roman"/>
              </w:rPr>
              <w:t>Intervento che agevola la fruizione da parte di persone con disabilità e/o con bisogni speciali in un modo innovativo</w:t>
            </w:r>
            <w:r>
              <w:rPr>
                <w:rFonts w:eastAsia="Times New Roman"/>
              </w:rPr>
              <w:t xml:space="preserve"> </w:t>
            </w:r>
          </w:p>
          <w:p w14:paraId="211071A8" w14:textId="77777777" w:rsidR="00AC0954" w:rsidRPr="006E0ABA" w:rsidRDefault="00AC0954" w:rsidP="00AC0954">
            <w:pPr>
              <w:numPr>
                <w:ilvl w:val="0"/>
                <w:numId w:val="1"/>
              </w:numPr>
              <w:spacing w:after="0" w:line="240" w:lineRule="auto"/>
              <w:ind w:left="334"/>
              <w:contextualSpacing/>
              <w:jc w:val="both"/>
              <w:rPr>
                <w:rFonts w:eastAsia="Times New Roman"/>
              </w:rPr>
            </w:pPr>
            <w:r w:rsidRPr="00AA4211">
              <w:rPr>
                <w:rFonts w:eastAsia="Times New Roman"/>
              </w:rPr>
              <w:lastRenderedPageBreak/>
              <w:t xml:space="preserve">Intervento che prevede ricadute in termini di </w:t>
            </w:r>
            <w:r w:rsidRPr="006E0ABA">
              <w:rPr>
                <w:rFonts w:eastAsia="Times New Roman"/>
              </w:rPr>
              <w:t xml:space="preserve">occupazione aggiuntiva nel medio, lungo periodo </w:t>
            </w:r>
            <w:r w:rsidRPr="008C2019">
              <w:t>in particolare di giovani e donne</w:t>
            </w:r>
            <w:r w:rsidRPr="006E0ABA">
              <w:rPr>
                <w:rFonts w:eastAsia="Times New Roman"/>
              </w:rPr>
              <w:t>.</w:t>
            </w:r>
          </w:p>
          <w:p w14:paraId="0EE4EEC9" w14:textId="77777777" w:rsidR="00AC0954" w:rsidRPr="006E0ABA" w:rsidRDefault="00AC0954" w:rsidP="00AC0954">
            <w:pPr>
              <w:numPr>
                <w:ilvl w:val="0"/>
                <w:numId w:val="1"/>
              </w:numPr>
              <w:spacing w:after="0" w:line="240" w:lineRule="auto"/>
              <w:ind w:left="334"/>
              <w:contextualSpacing/>
              <w:jc w:val="both"/>
              <w:rPr>
                <w:rFonts w:eastAsia="Times New Roman"/>
              </w:rPr>
            </w:pPr>
            <w:r w:rsidRPr="006E0ABA">
              <w:rPr>
                <w:rFonts w:eastAsia="Times New Roman"/>
              </w:rPr>
              <w:t>Progetto che favorisce sinergie/collegamenti con azioni interregionali, transfrontaliere e transnazionali</w:t>
            </w:r>
          </w:p>
          <w:p w14:paraId="7FA943B2" w14:textId="77777777" w:rsidR="00AC0954" w:rsidRPr="006E0ABA" w:rsidRDefault="00AC0954" w:rsidP="00AC0954">
            <w:pPr>
              <w:numPr>
                <w:ilvl w:val="0"/>
                <w:numId w:val="1"/>
              </w:numPr>
              <w:spacing w:after="0" w:line="240" w:lineRule="auto"/>
              <w:ind w:left="334" w:hanging="357"/>
              <w:contextualSpacing/>
              <w:jc w:val="both"/>
              <w:rPr>
                <w:rFonts w:eastAsia="Times New Roman"/>
              </w:rPr>
            </w:pPr>
            <w:r w:rsidRPr="008C2019">
              <w:rPr>
                <w:rFonts w:eastAsia="Times New Roman"/>
              </w:rPr>
              <w:t>Progetto che garantisce la maggiore prestazione in termini di riduzione delle emissioni</w:t>
            </w:r>
          </w:p>
          <w:p w14:paraId="1B970A17" w14:textId="77777777" w:rsidR="00AC0954" w:rsidRPr="00AA4211" w:rsidRDefault="00AC0954" w:rsidP="00AC0954">
            <w:pPr>
              <w:numPr>
                <w:ilvl w:val="0"/>
                <w:numId w:val="1"/>
              </w:numPr>
              <w:spacing w:after="0" w:line="240" w:lineRule="auto"/>
              <w:ind w:left="334"/>
              <w:contextualSpacing/>
              <w:jc w:val="both"/>
              <w:rPr>
                <w:rFonts w:eastAsia="Times New Roman"/>
              </w:rPr>
            </w:pPr>
            <w:r w:rsidRPr="00AA4211">
              <w:rPr>
                <w:rFonts w:cs="Calibri"/>
                <w:lang w:eastAsia="it-IT"/>
              </w:rPr>
              <w:t>Nel caso di siti culturali, disponibilità di piani di finanziamento complementare, anche attraverso fondi privati, per garantire l'</w:t>
            </w:r>
            <w:proofErr w:type="spellStart"/>
            <w:r w:rsidRPr="00AA4211">
              <w:rPr>
                <w:rFonts w:cs="Calibri"/>
                <w:lang w:eastAsia="it-IT"/>
              </w:rPr>
              <w:t>autosostenibilità</w:t>
            </w:r>
            <w:proofErr w:type="spellEnd"/>
            <w:r w:rsidRPr="00AA4211">
              <w:rPr>
                <w:rFonts w:cs="Calibri"/>
                <w:lang w:eastAsia="it-IT"/>
              </w:rPr>
              <w:t xml:space="preserve"> finanziaria degli stessi e quindi l'adeguata realizzazione degli interventi previsti.</w:t>
            </w:r>
          </w:p>
        </w:tc>
      </w:tr>
    </w:tbl>
    <w:p w14:paraId="76BD90D8" w14:textId="77777777" w:rsidR="00467C15" w:rsidRDefault="00467C15"/>
    <w:sectPr w:rsidR="00467C15" w:rsidSect="00AC09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45A"/>
    <w:multiLevelType w:val="hybridMultilevel"/>
    <w:tmpl w:val="FFFFFFFF"/>
    <w:lvl w:ilvl="0" w:tplc="E856B916">
      <w:numFmt w:val="bullet"/>
      <w:lvlText w:val=""/>
      <w:lvlJc w:val="left"/>
      <w:pPr>
        <w:ind w:left="443" w:hanging="286"/>
      </w:pPr>
      <w:rPr>
        <w:rFonts w:ascii="Wingdings" w:eastAsia="Times New Roman" w:hAnsi="Wingdings" w:hint="default"/>
        <w:w w:val="100"/>
        <w:sz w:val="22"/>
      </w:rPr>
    </w:lvl>
    <w:lvl w:ilvl="1" w:tplc="1108D43C">
      <w:numFmt w:val="bullet"/>
      <w:lvlText w:val="•"/>
      <w:lvlJc w:val="left"/>
      <w:pPr>
        <w:ind w:left="1569" w:hanging="286"/>
      </w:pPr>
      <w:rPr>
        <w:rFonts w:hint="default"/>
      </w:rPr>
    </w:lvl>
    <w:lvl w:ilvl="2" w:tplc="AF2EFAAA">
      <w:numFmt w:val="bullet"/>
      <w:lvlText w:val="•"/>
      <w:lvlJc w:val="left"/>
      <w:pPr>
        <w:ind w:left="2699" w:hanging="286"/>
      </w:pPr>
      <w:rPr>
        <w:rFonts w:hint="default"/>
      </w:rPr>
    </w:lvl>
    <w:lvl w:ilvl="3" w:tplc="D91EF616">
      <w:numFmt w:val="bullet"/>
      <w:lvlText w:val="•"/>
      <w:lvlJc w:val="left"/>
      <w:pPr>
        <w:ind w:left="3829" w:hanging="286"/>
      </w:pPr>
      <w:rPr>
        <w:rFonts w:hint="default"/>
      </w:rPr>
    </w:lvl>
    <w:lvl w:ilvl="4" w:tplc="2FE00E20">
      <w:numFmt w:val="bullet"/>
      <w:lvlText w:val="•"/>
      <w:lvlJc w:val="left"/>
      <w:pPr>
        <w:ind w:left="4958" w:hanging="286"/>
      </w:pPr>
      <w:rPr>
        <w:rFonts w:hint="default"/>
      </w:rPr>
    </w:lvl>
    <w:lvl w:ilvl="5" w:tplc="1E68F77E">
      <w:numFmt w:val="bullet"/>
      <w:lvlText w:val="•"/>
      <w:lvlJc w:val="left"/>
      <w:pPr>
        <w:ind w:left="6088" w:hanging="286"/>
      </w:pPr>
      <w:rPr>
        <w:rFonts w:hint="default"/>
      </w:rPr>
    </w:lvl>
    <w:lvl w:ilvl="6" w:tplc="68261A46">
      <w:numFmt w:val="bullet"/>
      <w:lvlText w:val="•"/>
      <w:lvlJc w:val="left"/>
      <w:pPr>
        <w:ind w:left="7218" w:hanging="286"/>
      </w:pPr>
      <w:rPr>
        <w:rFonts w:hint="default"/>
      </w:rPr>
    </w:lvl>
    <w:lvl w:ilvl="7" w:tplc="7270B22A">
      <w:numFmt w:val="bullet"/>
      <w:lvlText w:val="•"/>
      <w:lvlJc w:val="left"/>
      <w:pPr>
        <w:ind w:left="8347" w:hanging="286"/>
      </w:pPr>
      <w:rPr>
        <w:rFonts w:hint="default"/>
      </w:rPr>
    </w:lvl>
    <w:lvl w:ilvl="8" w:tplc="95F094A8">
      <w:numFmt w:val="bullet"/>
      <w:lvlText w:val="•"/>
      <w:lvlJc w:val="left"/>
      <w:pPr>
        <w:ind w:left="9477" w:hanging="286"/>
      </w:pPr>
      <w:rPr>
        <w:rFonts w:hint="default"/>
      </w:rPr>
    </w:lvl>
  </w:abstractNum>
  <w:abstractNum w:abstractNumId="1" w15:restartNumberingAfterBreak="0">
    <w:nsid w:val="5B5519CE"/>
    <w:multiLevelType w:val="hybridMultilevel"/>
    <w:tmpl w:val="4C84E964"/>
    <w:lvl w:ilvl="0" w:tplc="0410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156A"/>
    <w:multiLevelType w:val="hybridMultilevel"/>
    <w:tmpl w:val="951278D8"/>
    <w:lvl w:ilvl="0" w:tplc="FFF60A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66175EF"/>
    <w:multiLevelType w:val="hybridMultilevel"/>
    <w:tmpl w:val="61F45920"/>
    <w:lvl w:ilvl="0" w:tplc="D0421A7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170C3"/>
    <w:multiLevelType w:val="hybridMultilevel"/>
    <w:tmpl w:val="87DA55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05763"/>
    <w:multiLevelType w:val="hybridMultilevel"/>
    <w:tmpl w:val="FFFFFFFF"/>
    <w:lvl w:ilvl="0" w:tplc="5296DEC4">
      <w:numFmt w:val="bullet"/>
      <w:lvlText w:val=""/>
      <w:lvlJc w:val="left"/>
      <w:pPr>
        <w:ind w:left="443" w:hanging="286"/>
      </w:pPr>
      <w:rPr>
        <w:rFonts w:ascii="Wingdings" w:eastAsia="Times New Roman" w:hAnsi="Wingdings" w:hint="default"/>
        <w:w w:val="100"/>
        <w:sz w:val="22"/>
      </w:rPr>
    </w:lvl>
    <w:lvl w:ilvl="1" w:tplc="C0446C9A">
      <w:numFmt w:val="bullet"/>
      <w:lvlText w:val="•"/>
      <w:lvlJc w:val="left"/>
      <w:pPr>
        <w:ind w:left="1569" w:hanging="286"/>
      </w:pPr>
      <w:rPr>
        <w:rFonts w:hint="default"/>
      </w:rPr>
    </w:lvl>
    <w:lvl w:ilvl="2" w:tplc="CF3A8772">
      <w:numFmt w:val="bullet"/>
      <w:lvlText w:val="•"/>
      <w:lvlJc w:val="left"/>
      <w:pPr>
        <w:ind w:left="2699" w:hanging="286"/>
      </w:pPr>
      <w:rPr>
        <w:rFonts w:hint="default"/>
      </w:rPr>
    </w:lvl>
    <w:lvl w:ilvl="3" w:tplc="9A24CE02">
      <w:numFmt w:val="bullet"/>
      <w:lvlText w:val="•"/>
      <w:lvlJc w:val="left"/>
      <w:pPr>
        <w:ind w:left="3829" w:hanging="286"/>
      </w:pPr>
      <w:rPr>
        <w:rFonts w:hint="default"/>
      </w:rPr>
    </w:lvl>
    <w:lvl w:ilvl="4" w:tplc="9746D37C">
      <w:numFmt w:val="bullet"/>
      <w:lvlText w:val="•"/>
      <w:lvlJc w:val="left"/>
      <w:pPr>
        <w:ind w:left="4958" w:hanging="286"/>
      </w:pPr>
      <w:rPr>
        <w:rFonts w:hint="default"/>
      </w:rPr>
    </w:lvl>
    <w:lvl w:ilvl="5" w:tplc="FCB2EA62">
      <w:numFmt w:val="bullet"/>
      <w:lvlText w:val="•"/>
      <w:lvlJc w:val="left"/>
      <w:pPr>
        <w:ind w:left="6088" w:hanging="286"/>
      </w:pPr>
      <w:rPr>
        <w:rFonts w:hint="default"/>
      </w:rPr>
    </w:lvl>
    <w:lvl w:ilvl="6" w:tplc="5390524C">
      <w:numFmt w:val="bullet"/>
      <w:lvlText w:val="•"/>
      <w:lvlJc w:val="left"/>
      <w:pPr>
        <w:ind w:left="7218" w:hanging="286"/>
      </w:pPr>
      <w:rPr>
        <w:rFonts w:hint="default"/>
      </w:rPr>
    </w:lvl>
    <w:lvl w:ilvl="7" w:tplc="7DF838C0">
      <w:numFmt w:val="bullet"/>
      <w:lvlText w:val="•"/>
      <w:lvlJc w:val="left"/>
      <w:pPr>
        <w:ind w:left="8347" w:hanging="286"/>
      </w:pPr>
      <w:rPr>
        <w:rFonts w:hint="default"/>
      </w:rPr>
    </w:lvl>
    <w:lvl w:ilvl="8" w:tplc="ACB07BB2">
      <w:numFmt w:val="bullet"/>
      <w:lvlText w:val="•"/>
      <w:lvlJc w:val="left"/>
      <w:pPr>
        <w:ind w:left="9477" w:hanging="286"/>
      </w:pPr>
      <w:rPr>
        <w:rFonts w:hint="default"/>
      </w:rPr>
    </w:lvl>
  </w:abstractNum>
  <w:abstractNum w:abstractNumId="6" w15:restartNumberingAfterBreak="0">
    <w:nsid w:val="7D267222"/>
    <w:multiLevelType w:val="hybridMultilevel"/>
    <w:tmpl w:val="FFFFFFFF"/>
    <w:lvl w:ilvl="0" w:tplc="3634BB22">
      <w:numFmt w:val="bullet"/>
      <w:lvlText w:val=""/>
      <w:lvlJc w:val="left"/>
      <w:pPr>
        <w:ind w:left="352" w:hanging="286"/>
      </w:pPr>
      <w:rPr>
        <w:rFonts w:hint="default"/>
        <w:w w:val="100"/>
      </w:rPr>
    </w:lvl>
    <w:lvl w:ilvl="1" w:tplc="A442FBF0">
      <w:numFmt w:val="bullet"/>
      <w:lvlText w:val="•"/>
      <w:lvlJc w:val="left"/>
      <w:pPr>
        <w:ind w:left="1444" w:hanging="286"/>
      </w:pPr>
      <w:rPr>
        <w:rFonts w:hint="default"/>
      </w:rPr>
    </w:lvl>
    <w:lvl w:ilvl="2" w:tplc="EB468F58">
      <w:numFmt w:val="bullet"/>
      <w:lvlText w:val="•"/>
      <w:lvlJc w:val="left"/>
      <w:pPr>
        <w:ind w:left="2528" w:hanging="286"/>
      </w:pPr>
      <w:rPr>
        <w:rFonts w:hint="default"/>
      </w:rPr>
    </w:lvl>
    <w:lvl w:ilvl="3" w:tplc="93B6200A">
      <w:numFmt w:val="bullet"/>
      <w:lvlText w:val="•"/>
      <w:lvlJc w:val="left"/>
      <w:pPr>
        <w:ind w:left="3612" w:hanging="286"/>
      </w:pPr>
      <w:rPr>
        <w:rFonts w:hint="default"/>
      </w:rPr>
    </w:lvl>
    <w:lvl w:ilvl="4" w:tplc="763EB58A">
      <w:numFmt w:val="bullet"/>
      <w:lvlText w:val="•"/>
      <w:lvlJc w:val="left"/>
      <w:pPr>
        <w:ind w:left="4696" w:hanging="286"/>
      </w:pPr>
      <w:rPr>
        <w:rFonts w:hint="default"/>
      </w:rPr>
    </w:lvl>
    <w:lvl w:ilvl="5" w:tplc="F51A68BE">
      <w:numFmt w:val="bullet"/>
      <w:lvlText w:val="•"/>
      <w:lvlJc w:val="left"/>
      <w:pPr>
        <w:ind w:left="5780" w:hanging="286"/>
      </w:pPr>
      <w:rPr>
        <w:rFonts w:hint="default"/>
      </w:rPr>
    </w:lvl>
    <w:lvl w:ilvl="6" w:tplc="C7929F3C">
      <w:numFmt w:val="bullet"/>
      <w:lvlText w:val="•"/>
      <w:lvlJc w:val="left"/>
      <w:pPr>
        <w:ind w:left="6864" w:hanging="286"/>
      </w:pPr>
      <w:rPr>
        <w:rFonts w:hint="default"/>
      </w:rPr>
    </w:lvl>
    <w:lvl w:ilvl="7" w:tplc="5040FF70">
      <w:numFmt w:val="bullet"/>
      <w:lvlText w:val="•"/>
      <w:lvlJc w:val="left"/>
      <w:pPr>
        <w:ind w:left="7948" w:hanging="286"/>
      </w:pPr>
      <w:rPr>
        <w:rFonts w:hint="default"/>
      </w:rPr>
    </w:lvl>
    <w:lvl w:ilvl="8" w:tplc="32985E00">
      <w:numFmt w:val="bullet"/>
      <w:lvlText w:val="•"/>
      <w:lvlJc w:val="left"/>
      <w:pPr>
        <w:ind w:left="9032" w:hanging="286"/>
      </w:pPr>
      <w:rPr>
        <w:rFonts w:hint="default"/>
      </w:rPr>
    </w:lvl>
  </w:abstractNum>
  <w:num w:numId="1" w16cid:durableId="154222208">
    <w:abstractNumId w:val="1"/>
  </w:num>
  <w:num w:numId="2" w16cid:durableId="881207169">
    <w:abstractNumId w:val="4"/>
  </w:num>
  <w:num w:numId="3" w16cid:durableId="508758553">
    <w:abstractNumId w:val="3"/>
  </w:num>
  <w:num w:numId="4" w16cid:durableId="1366560875">
    <w:abstractNumId w:val="6"/>
  </w:num>
  <w:num w:numId="5" w16cid:durableId="715547639">
    <w:abstractNumId w:val="0"/>
  </w:num>
  <w:num w:numId="6" w16cid:durableId="624238660">
    <w:abstractNumId w:val="5"/>
  </w:num>
  <w:num w:numId="7" w16cid:durableId="18376458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sella Almanza">
    <w15:presenceInfo w15:providerId="AD" w15:userId="S-1-5-21-404770753-264252264-56781596-17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54"/>
    <w:rsid w:val="00026548"/>
    <w:rsid w:val="000373AF"/>
    <w:rsid w:val="000427B4"/>
    <w:rsid w:val="00120615"/>
    <w:rsid w:val="00246E05"/>
    <w:rsid w:val="00297646"/>
    <w:rsid w:val="002C1FF4"/>
    <w:rsid w:val="00334D08"/>
    <w:rsid w:val="00426B85"/>
    <w:rsid w:val="00467C15"/>
    <w:rsid w:val="004A7CC4"/>
    <w:rsid w:val="00573D26"/>
    <w:rsid w:val="006D2F52"/>
    <w:rsid w:val="008D55C9"/>
    <w:rsid w:val="00AC0954"/>
    <w:rsid w:val="00B33614"/>
    <w:rsid w:val="00B65620"/>
    <w:rsid w:val="00BC6724"/>
    <w:rsid w:val="00C26C15"/>
    <w:rsid w:val="00C57025"/>
    <w:rsid w:val="00D152AB"/>
    <w:rsid w:val="00DE7714"/>
    <w:rsid w:val="00DF7B2B"/>
    <w:rsid w:val="00E35AEC"/>
    <w:rsid w:val="00F37F18"/>
    <w:rsid w:val="00FD7E77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48F1"/>
  <w15:chartTrackingRefBased/>
  <w15:docId w15:val="{794CA4C7-8B19-498B-88A1-448EC79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9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620"/>
    <w:rPr>
      <w:rFonts w:ascii="Segoe UI" w:eastAsia="Calibr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46E0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46E0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e"/>
    <w:rsid w:val="00C57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C570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D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8781-9DD7-4A63-94C0-F42FEF66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Almanza</dc:creator>
  <cp:keywords/>
  <dc:description/>
  <cp:lastModifiedBy>Rosa Fortunato</cp:lastModifiedBy>
  <cp:revision>5</cp:revision>
  <dcterms:created xsi:type="dcterms:W3CDTF">2023-11-09T17:39:00Z</dcterms:created>
  <dcterms:modified xsi:type="dcterms:W3CDTF">2023-11-10T12:12:00Z</dcterms:modified>
</cp:coreProperties>
</file>